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B1A" w:rsidRDefault="00183B1A" w:rsidP="008D2056">
      <w:pPr>
        <w:pStyle w:val="ZAh1"/>
        <w:spacing w:after="0"/>
      </w:pPr>
      <w:r>
        <w:rPr>
          <w:color w:val="002060"/>
        </w:rPr>
        <w:t>Warunki uczestnictwa</w:t>
      </w:r>
    </w:p>
    <w:p w:rsidR="008D2056" w:rsidRDefault="008D2056"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p w:rsidR="00183B1A" w:rsidRDefault="00183B1A"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r w:rsidRPr="00C97EB6">
        <w:rPr>
          <w:rFonts w:ascii="Trebuchet MS" w:hAnsi="Trebuchet MS" w:cs="Helvetica"/>
          <w:b/>
          <w:bCs/>
          <w:color w:val="FF0000"/>
          <w:sz w:val="20"/>
          <w:szCs w:val="20"/>
          <w:shd w:val="clear" w:color="auto" w:fill="FFFFFF"/>
        </w:rPr>
        <w:t>Dodawać własne treści można</w:t>
      </w:r>
      <w:r w:rsidRPr="00C97EB6">
        <w:rPr>
          <w:rFonts w:ascii="Trebuchet MS" w:hAnsi="Trebuchet MS" w:cs="Helvetica"/>
          <w:b/>
          <w:bCs/>
          <w:color w:val="FF0000"/>
          <w:sz w:val="20"/>
          <w:szCs w:val="20"/>
        </w:rPr>
        <w:t xml:space="preserve"> </w:t>
      </w:r>
      <w:r w:rsidRPr="00C97EB6">
        <w:rPr>
          <w:rFonts w:ascii="Trebuchet MS" w:hAnsi="Trebuchet MS" w:cs="Helvetica"/>
          <w:b/>
          <w:bCs/>
          <w:color w:val="FF0000"/>
          <w:sz w:val="20"/>
          <w:szCs w:val="20"/>
          <w:shd w:val="clear" w:color="auto" w:fill="FFFFFF"/>
        </w:rPr>
        <w:t>tylko i wyłącznie w obszarach zaznaczonych czcionką zieloną, polach do w</w:t>
      </w:r>
      <w:r w:rsidRPr="00C97EB6">
        <w:rPr>
          <w:rFonts w:ascii="Trebuchet MS" w:hAnsi="Trebuchet MS" w:cs="Helvetica"/>
          <w:b/>
          <w:bCs/>
          <w:color w:val="FF0000"/>
          <w:sz w:val="20"/>
          <w:szCs w:val="20"/>
          <w:shd w:val="clear" w:color="auto" w:fill="FFFFFF"/>
        </w:rPr>
        <w:t>y</w:t>
      </w:r>
      <w:r w:rsidRPr="00C97EB6">
        <w:rPr>
          <w:rFonts w:ascii="Trebuchet MS" w:hAnsi="Trebuchet MS" w:cs="Helvetica"/>
          <w:b/>
          <w:bCs/>
          <w:color w:val="FF0000"/>
          <w:sz w:val="20"/>
          <w:szCs w:val="20"/>
          <w:shd w:val="clear" w:color="auto" w:fill="FFFFFF"/>
        </w:rPr>
        <w:t>pełnienia w tabelach oraz polach w tekście zawierających podpowiedź kursywą</w:t>
      </w:r>
    </w:p>
    <w:p w:rsidR="008D2056" w:rsidRPr="00E10D7E" w:rsidRDefault="00310EB5"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r w:rsidRPr="00E10D7E">
        <w:rPr>
          <w:rFonts w:ascii="Trebuchet MS" w:hAnsi="Trebuchet MS" w:cs="Helvetica"/>
          <w:b/>
          <w:bCs/>
          <w:color w:val="FF0000"/>
          <w:sz w:val="20"/>
          <w:szCs w:val="20"/>
          <w:shd w:val="clear" w:color="auto" w:fill="FFFFFF"/>
        </w:rPr>
        <w:t>Zapisów związanych ze stanem epidemii lub zagrożenia epidemicznego, oznaczonych czerwona czcionką, nie wolno modyfikować.</w:t>
      </w:r>
    </w:p>
    <w:tbl>
      <w:tblPr>
        <w:tblW w:w="17907" w:type="dxa"/>
        <w:tblInd w:w="-120" w:type="dxa"/>
        <w:tblLayout w:type="fixed"/>
        <w:tblCellMar>
          <w:left w:w="0" w:type="dxa"/>
          <w:right w:w="0" w:type="dxa"/>
        </w:tblCellMar>
        <w:tblLook w:val="0000"/>
      </w:tblPr>
      <w:tblGrid>
        <w:gridCol w:w="1838"/>
        <w:gridCol w:w="1831"/>
        <w:gridCol w:w="1571"/>
        <w:gridCol w:w="697"/>
        <w:gridCol w:w="1276"/>
        <w:gridCol w:w="3019"/>
        <w:gridCol w:w="7675"/>
      </w:tblGrid>
      <w:tr w:rsidR="00183B1A" w:rsidTr="152615A7">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Nazwa formy H</w:t>
            </w:r>
            <w:r w:rsidR="00310EB5">
              <w:rPr>
                <w:b/>
                <w:bCs/>
                <w:color w:val="000000"/>
              </w:rPr>
              <w:t>arce</w:t>
            </w:r>
            <w:r w:rsidR="00310EB5">
              <w:rPr>
                <w:b/>
                <w:bCs/>
                <w:color w:val="000000"/>
              </w:rPr>
              <w:t>r</w:t>
            </w:r>
            <w:r w:rsidR="00310EB5">
              <w:rPr>
                <w:b/>
                <w:bCs/>
                <w:color w:val="000000"/>
              </w:rPr>
              <w:t xml:space="preserve">skiej </w:t>
            </w:r>
            <w:r>
              <w:rPr>
                <w:b/>
                <w:bCs/>
                <w:color w:val="000000"/>
              </w:rPr>
              <w:t>A</w:t>
            </w:r>
            <w:r w:rsidR="00310EB5">
              <w:rPr>
                <w:b/>
                <w:bCs/>
                <w:color w:val="000000"/>
              </w:rPr>
              <w:t xml:space="preserve">kcji </w:t>
            </w:r>
            <w:r>
              <w:rPr>
                <w:b/>
                <w:bCs/>
                <w:color w:val="000000"/>
              </w:rPr>
              <w:t>L</w:t>
            </w:r>
            <w:r w:rsidR="00310EB5">
              <w:rPr>
                <w:b/>
                <w:bCs/>
                <w:color w:val="000000"/>
              </w:rPr>
              <w:t xml:space="preserve">etniej </w:t>
            </w:r>
            <w:r>
              <w:rPr>
                <w:b/>
                <w:bCs/>
                <w:color w:val="000000"/>
              </w:rPr>
              <w:t>i</w:t>
            </w:r>
            <w:ins w:id="0" w:author="mkolodziejska" w:date="2020-06-04T22:54:00Z">
              <w:r w:rsidR="00310EB5">
                <w:rPr>
                  <w:b/>
                  <w:bCs/>
                  <w:color w:val="000000"/>
                </w:rPr>
                <w:t xml:space="preserve"> </w:t>
              </w:r>
            </w:ins>
            <w:r>
              <w:rPr>
                <w:b/>
                <w:bCs/>
                <w:color w:val="000000"/>
              </w:rPr>
              <w:t>Z</w:t>
            </w:r>
            <w:r w:rsidR="00310EB5">
              <w:rPr>
                <w:b/>
                <w:bCs/>
                <w:color w:val="00000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rsidR="00183B1A" w:rsidRDefault="00A447A3">
            <w:pPr>
              <w:snapToGrid w:val="0"/>
              <w:jc w:val="left"/>
              <w:rPr>
                <w:color w:val="000000"/>
              </w:rPr>
            </w:pPr>
            <w:r>
              <w:rPr>
                <w:color w:val="000000"/>
              </w:rPr>
              <w:t xml:space="preserve">   PŁOTKOWO 2020 NAL </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Pr="00410C84" w:rsidRDefault="00183B1A">
            <w:pPr>
              <w:jc w:val="left"/>
              <w:rPr>
                <w:b/>
              </w:rPr>
            </w:pPr>
            <w:r w:rsidRPr="00410C84">
              <w:rPr>
                <w:b/>
                <w:color w:val="000000"/>
              </w:rPr>
              <w:t>Typ formy H</w:t>
            </w:r>
            <w:r w:rsidR="00310EB5">
              <w:rPr>
                <w:b/>
                <w:color w:val="000000"/>
              </w:rPr>
              <w:t>a</w:t>
            </w:r>
            <w:r w:rsidR="00310EB5">
              <w:rPr>
                <w:b/>
                <w:color w:val="000000"/>
              </w:rPr>
              <w:t>r</w:t>
            </w:r>
            <w:r w:rsidR="00310EB5">
              <w:rPr>
                <w:b/>
                <w:color w:val="000000"/>
              </w:rPr>
              <w:t xml:space="preserve">cerskiej </w:t>
            </w:r>
            <w:r w:rsidRPr="00410C84">
              <w:rPr>
                <w:b/>
                <w:color w:val="000000"/>
              </w:rPr>
              <w:t>A</w:t>
            </w:r>
            <w:r w:rsidR="00310EB5">
              <w:rPr>
                <w:b/>
                <w:color w:val="000000"/>
              </w:rPr>
              <w:t xml:space="preserve">kcji </w:t>
            </w:r>
            <w:r w:rsidRPr="00410C84">
              <w:rPr>
                <w:b/>
                <w:color w:val="000000"/>
              </w:rPr>
              <w:t>L</w:t>
            </w:r>
            <w:r w:rsidR="00310EB5">
              <w:rPr>
                <w:b/>
                <w:color w:val="000000"/>
              </w:rPr>
              <w:t xml:space="preserve">etniej </w:t>
            </w:r>
            <w:r w:rsidRPr="00410C84">
              <w:rPr>
                <w:b/>
                <w:color w:val="000000"/>
              </w:rPr>
              <w:t>i</w:t>
            </w:r>
            <w:r w:rsidR="00310EB5">
              <w:rPr>
                <w:b/>
                <w:color w:val="000000"/>
              </w:rPr>
              <w:t xml:space="preserve"> </w:t>
            </w:r>
            <w:r w:rsidRPr="00410C84">
              <w:rPr>
                <w:b/>
                <w:color w:val="000000"/>
              </w:rPr>
              <w:t>Z</w:t>
            </w:r>
            <w:r w:rsidR="00310EB5">
              <w:rPr>
                <w:b/>
                <w:color w:val="000000"/>
              </w:rPr>
              <w:t>im</w:t>
            </w:r>
            <w:r w:rsidR="00310EB5">
              <w:rPr>
                <w:b/>
                <w:color w:val="000000"/>
              </w:rPr>
              <w:t>o</w:t>
            </w:r>
            <w:r w:rsidR="00310EB5">
              <w:rPr>
                <w:b/>
                <w:color w:val="000000"/>
              </w:rPr>
              <w:t>wej</w:t>
            </w:r>
          </w:p>
        </w:tc>
        <w:tc>
          <w:tcPr>
            <w:tcW w:w="3019" w:type="dxa"/>
            <w:tcBorders>
              <w:top w:val="single" w:sz="4" w:space="0" w:color="000000" w:themeColor="text1"/>
              <w:bottom w:val="single" w:sz="4" w:space="0" w:color="000000" w:themeColor="text1"/>
            </w:tcBorders>
            <w:shd w:val="clear" w:color="auto" w:fill="auto"/>
            <w:vAlign w:val="center"/>
          </w:tcPr>
          <w:p w:rsidR="00183B1A" w:rsidRPr="00FC40A9" w:rsidRDefault="00A447A3" w:rsidP="00F51DA1">
            <w:pPr>
              <w:pStyle w:val="Tekstkomentarza3"/>
              <w:snapToGrid w:val="0"/>
              <w:rPr>
                <w:i/>
                <w:sz w:val="16"/>
                <w:szCs w:val="16"/>
              </w:rPr>
            </w:pPr>
            <w:proofErr w:type="spellStart"/>
            <w:r>
              <w:rPr>
                <w:rFonts w:cs="Trebuchet MS"/>
                <w:i/>
                <w:sz w:val="16"/>
                <w:szCs w:val="16"/>
              </w:rPr>
              <w:t>Nieobozowa</w:t>
            </w:r>
            <w:proofErr w:type="spellEnd"/>
            <w:r>
              <w:rPr>
                <w:rFonts w:cs="Trebuchet MS"/>
                <w:i/>
                <w:sz w:val="16"/>
                <w:szCs w:val="16"/>
              </w:rPr>
              <w:t xml:space="preserve"> Akcja Letnia </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A126C4"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A126C4" w:rsidRDefault="00A126C4" w:rsidP="00B84808">
            <w:pPr>
              <w:jc w:val="left"/>
            </w:pPr>
            <w:r>
              <w:rPr>
                <w:b/>
                <w:color w:val="000000"/>
              </w:rPr>
              <w:t>Dane organizatora</w:t>
            </w:r>
            <w:r>
              <w:rPr>
                <w:color w:val="000000"/>
                <w:szCs w:val="16"/>
              </w:rPr>
              <w:t>)</w:t>
            </w:r>
          </w:p>
        </w:tc>
        <w:tc>
          <w:tcPr>
            <w:tcW w:w="6563" w:type="dxa"/>
            <w:gridSpan w:val="4"/>
            <w:tcBorders>
              <w:top w:val="single" w:sz="4" w:space="0" w:color="000000" w:themeColor="text1"/>
              <w:bottom w:val="single" w:sz="4" w:space="0" w:color="000000" w:themeColor="text1"/>
            </w:tcBorders>
            <w:shd w:val="clear" w:color="auto" w:fill="auto"/>
          </w:tcPr>
          <w:p w:rsidR="00A126C4" w:rsidRPr="00FC40A9" w:rsidRDefault="00A447A3" w:rsidP="00FC40A9">
            <w:pPr>
              <w:snapToGrid w:val="0"/>
              <w:rPr>
                <w:i/>
                <w:color w:val="000000"/>
                <w:szCs w:val="16"/>
              </w:rPr>
            </w:pPr>
            <w:r>
              <w:rPr>
                <w:i/>
                <w:color w:val="000000"/>
                <w:szCs w:val="16"/>
              </w:rPr>
              <w:t xml:space="preserve">Chorągiew zachodniopomorska Hufiec Goleniów </w:t>
            </w:r>
          </w:p>
        </w:tc>
        <w:tc>
          <w:tcPr>
            <w:tcW w:w="7675" w:type="dxa"/>
            <w:tcBorders>
              <w:left w:val="single" w:sz="4" w:space="0" w:color="000000" w:themeColor="text1"/>
            </w:tcBorders>
            <w:shd w:val="clear" w:color="auto" w:fill="auto"/>
          </w:tcPr>
          <w:p w:rsidR="00A126C4" w:rsidRDefault="00A126C4" w:rsidP="00B84808">
            <w:pPr>
              <w:snapToGrid w:val="0"/>
              <w:rPr>
                <w:color w:val="000000"/>
              </w:rPr>
            </w:pPr>
          </w:p>
        </w:tc>
      </w:tr>
      <w:tr w:rsidR="00183B1A"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 xml:space="preserve">Adres </w:t>
            </w:r>
            <w:r w:rsidR="00A126C4">
              <w:rPr>
                <w:b/>
                <w:bCs/>
                <w:color w:val="000000"/>
              </w:rPr>
              <w:t>formy H</w:t>
            </w:r>
            <w:r w:rsidR="00C15431">
              <w:rPr>
                <w:b/>
                <w:bCs/>
                <w:color w:val="000000"/>
              </w:rPr>
              <w:t xml:space="preserve">arcerskiej </w:t>
            </w:r>
            <w:r w:rsidR="00A126C4">
              <w:rPr>
                <w:b/>
                <w:bCs/>
                <w:color w:val="000000"/>
              </w:rPr>
              <w:t>A</w:t>
            </w:r>
            <w:r w:rsidR="00C15431">
              <w:rPr>
                <w:b/>
                <w:bCs/>
                <w:color w:val="000000"/>
              </w:rPr>
              <w:t xml:space="preserve">kcji </w:t>
            </w:r>
            <w:r w:rsidR="00A126C4">
              <w:rPr>
                <w:b/>
                <w:bCs/>
                <w:color w:val="000000"/>
              </w:rPr>
              <w:t>L</w:t>
            </w:r>
            <w:r w:rsidR="00C15431">
              <w:rPr>
                <w:b/>
                <w:bCs/>
                <w:color w:val="000000"/>
              </w:rPr>
              <w:t xml:space="preserve">etniej </w:t>
            </w:r>
            <w:r w:rsidR="00A126C4">
              <w:rPr>
                <w:b/>
                <w:bCs/>
                <w:color w:val="000000"/>
              </w:rPr>
              <w:t>i</w:t>
            </w:r>
            <w:r w:rsidR="00C15431">
              <w:rPr>
                <w:b/>
                <w:bCs/>
                <w:color w:val="000000"/>
              </w:rPr>
              <w:t xml:space="preserve"> </w:t>
            </w:r>
            <w:r w:rsidR="00A126C4">
              <w:rPr>
                <w:b/>
                <w:bCs/>
                <w:color w:val="000000"/>
              </w:rPr>
              <w:t>Z</w:t>
            </w:r>
            <w:r w:rsidR="00C15431">
              <w:rPr>
                <w:b/>
                <w:bCs/>
                <w:color w:val="000000"/>
              </w:rPr>
              <w:t>imowej</w:t>
            </w:r>
          </w:p>
        </w:tc>
        <w:tc>
          <w:tcPr>
            <w:tcW w:w="6563" w:type="dxa"/>
            <w:gridSpan w:val="4"/>
            <w:tcBorders>
              <w:top w:val="single" w:sz="4" w:space="0" w:color="000000" w:themeColor="text1"/>
              <w:bottom w:val="single" w:sz="4" w:space="0" w:color="000000" w:themeColor="text1"/>
            </w:tcBorders>
            <w:shd w:val="clear" w:color="auto" w:fill="auto"/>
          </w:tcPr>
          <w:p w:rsidR="00183B1A" w:rsidRPr="008D11BF" w:rsidRDefault="00A447A3">
            <w:pPr>
              <w:snapToGrid w:val="0"/>
              <w:rPr>
                <w:i/>
                <w:color w:val="000000"/>
              </w:rPr>
            </w:pPr>
            <w:r>
              <w:rPr>
                <w:i/>
                <w:color w:val="000000"/>
              </w:rPr>
              <w:t xml:space="preserve">Płotkowo 2 , Czermnica </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183B1A"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 xml:space="preserve">Czas trwania </w:t>
            </w:r>
          </w:p>
        </w:tc>
        <w:tc>
          <w:tcPr>
            <w:tcW w:w="6563" w:type="dxa"/>
            <w:gridSpan w:val="4"/>
            <w:tcBorders>
              <w:top w:val="single" w:sz="4" w:space="0" w:color="000000" w:themeColor="text1"/>
              <w:bottom w:val="single" w:sz="4" w:space="0" w:color="000000" w:themeColor="text1"/>
            </w:tcBorders>
            <w:shd w:val="clear" w:color="auto" w:fill="auto"/>
          </w:tcPr>
          <w:p w:rsidR="00183B1A" w:rsidRPr="008D11BF" w:rsidRDefault="00A447A3">
            <w:pPr>
              <w:snapToGrid w:val="0"/>
              <w:rPr>
                <w:i/>
                <w:color w:val="000000"/>
              </w:rPr>
            </w:pPr>
            <w:r>
              <w:rPr>
                <w:i/>
                <w:color w:val="000000"/>
              </w:rPr>
              <w:t>06.07.2020-12.07.2020</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7736F2"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7736F2" w:rsidRDefault="007736F2" w:rsidP="00B84808">
            <w:pPr>
              <w:jc w:val="left"/>
            </w:pPr>
            <w:r>
              <w:rPr>
                <w:b/>
                <w:bCs/>
                <w:color w:val="000000"/>
              </w:rPr>
              <w:t>Data i godzina wyjazdu</w:t>
            </w:r>
          </w:p>
        </w:tc>
        <w:tc>
          <w:tcPr>
            <w:tcW w:w="1571" w:type="dxa"/>
            <w:tcBorders>
              <w:top w:val="single" w:sz="4" w:space="0" w:color="000000" w:themeColor="text1"/>
              <w:bottom w:val="single" w:sz="4" w:space="0" w:color="000000" w:themeColor="text1"/>
            </w:tcBorders>
            <w:shd w:val="clear" w:color="auto" w:fill="auto"/>
          </w:tcPr>
          <w:p w:rsidR="007736F2" w:rsidRDefault="007736F2" w:rsidP="00B84808">
            <w:pPr>
              <w:snapToGrid w:val="0"/>
              <w:rPr>
                <w:color w:val="000000"/>
              </w:rPr>
            </w:pP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rsidR="007736F2" w:rsidRDefault="007736F2" w:rsidP="00B84808">
            <w:r>
              <w:rPr>
                <w:b/>
                <w:bCs/>
                <w:color w:val="000000"/>
              </w:rPr>
              <w:t>Miejsce wyjazdu</w:t>
            </w:r>
          </w:p>
        </w:tc>
        <w:tc>
          <w:tcPr>
            <w:tcW w:w="4295" w:type="dxa"/>
            <w:gridSpan w:val="2"/>
            <w:tcBorders>
              <w:top w:val="single" w:sz="4" w:space="0" w:color="000000" w:themeColor="text1"/>
              <w:bottom w:val="single" w:sz="4" w:space="0" w:color="000000" w:themeColor="text1"/>
            </w:tcBorders>
            <w:shd w:val="clear" w:color="auto" w:fill="auto"/>
          </w:tcPr>
          <w:p w:rsidR="007736F2" w:rsidRDefault="00A447A3" w:rsidP="00B84808">
            <w:pPr>
              <w:snapToGrid w:val="0"/>
              <w:rPr>
                <w:color w:val="000000"/>
              </w:rPr>
            </w:pPr>
            <w:r>
              <w:rPr>
                <w:color w:val="000000"/>
              </w:rPr>
              <w:t xml:space="preserve"> Dowóz własny </w:t>
            </w:r>
          </w:p>
        </w:tc>
        <w:tc>
          <w:tcPr>
            <w:tcW w:w="7675" w:type="dxa"/>
            <w:tcBorders>
              <w:left w:val="single" w:sz="4" w:space="0" w:color="000000" w:themeColor="text1"/>
            </w:tcBorders>
            <w:shd w:val="clear" w:color="auto" w:fill="auto"/>
          </w:tcPr>
          <w:p w:rsidR="007736F2" w:rsidRDefault="007736F2" w:rsidP="00B84808">
            <w:pPr>
              <w:snapToGrid w:val="0"/>
              <w:rPr>
                <w:color w:val="000000"/>
              </w:rPr>
            </w:pPr>
          </w:p>
        </w:tc>
      </w:tr>
      <w:tr w:rsidR="007736F2"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7736F2" w:rsidRDefault="007736F2" w:rsidP="00B84808">
            <w:pPr>
              <w:jc w:val="left"/>
            </w:pPr>
            <w:r>
              <w:rPr>
                <w:b/>
                <w:bCs/>
                <w:color w:val="000000"/>
              </w:rPr>
              <w:t>Data i godzina powrotu</w:t>
            </w:r>
          </w:p>
        </w:tc>
        <w:tc>
          <w:tcPr>
            <w:tcW w:w="1571" w:type="dxa"/>
            <w:tcBorders>
              <w:top w:val="single" w:sz="4" w:space="0" w:color="000000" w:themeColor="text1"/>
              <w:bottom w:val="single" w:sz="4" w:space="0" w:color="000000" w:themeColor="text1"/>
            </w:tcBorders>
            <w:shd w:val="clear" w:color="auto" w:fill="auto"/>
          </w:tcPr>
          <w:p w:rsidR="007736F2" w:rsidRDefault="007736F2" w:rsidP="00B84808">
            <w:pPr>
              <w:snapToGrid w:val="0"/>
              <w:rPr>
                <w:color w:val="000000"/>
              </w:rPr>
            </w:pP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rsidR="007736F2" w:rsidRDefault="007736F2" w:rsidP="00B84808">
            <w:r>
              <w:rPr>
                <w:b/>
                <w:bCs/>
                <w:color w:val="000000"/>
              </w:rPr>
              <w:t>Miejsce powrotu</w:t>
            </w:r>
          </w:p>
        </w:tc>
        <w:tc>
          <w:tcPr>
            <w:tcW w:w="4295" w:type="dxa"/>
            <w:gridSpan w:val="2"/>
            <w:tcBorders>
              <w:top w:val="single" w:sz="4" w:space="0" w:color="000000" w:themeColor="text1"/>
              <w:bottom w:val="single" w:sz="4" w:space="0" w:color="000000" w:themeColor="text1"/>
            </w:tcBorders>
            <w:shd w:val="clear" w:color="auto" w:fill="auto"/>
          </w:tcPr>
          <w:p w:rsidR="007736F2" w:rsidRDefault="00A447A3" w:rsidP="00B84808">
            <w:pPr>
              <w:snapToGrid w:val="0"/>
              <w:rPr>
                <w:color w:val="000000"/>
              </w:rPr>
            </w:pPr>
            <w:r>
              <w:rPr>
                <w:color w:val="000000"/>
              </w:rPr>
              <w:t xml:space="preserve">Odbiór własny </w:t>
            </w:r>
          </w:p>
        </w:tc>
        <w:tc>
          <w:tcPr>
            <w:tcW w:w="7675" w:type="dxa"/>
            <w:tcBorders>
              <w:left w:val="single" w:sz="4" w:space="0" w:color="000000" w:themeColor="text1"/>
            </w:tcBorders>
            <w:shd w:val="clear" w:color="auto" w:fill="auto"/>
          </w:tcPr>
          <w:p w:rsidR="007736F2" w:rsidRDefault="007736F2" w:rsidP="00B84808">
            <w:pPr>
              <w:snapToGrid w:val="0"/>
              <w:rPr>
                <w:color w:val="000000"/>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Default="00C10D3D" w:rsidP="003B321E">
            <w:pPr>
              <w:pStyle w:val="Tekstkomentarza3"/>
            </w:pPr>
            <w:r>
              <w:rPr>
                <w:rFonts w:cs="Trebuchet MS"/>
                <w:b/>
                <w:bCs/>
                <w:color w:val="000000"/>
                <w:sz w:val="16"/>
                <w:szCs w:val="16"/>
              </w:rPr>
              <w:t>Kontakt do kierownika formy H</w:t>
            </w:r>
            <w:r w:rsidR="00C15431">
              <w:rPr>
                <w:rFonts w:cs="Trebuchet MS"/>
                <w:b/>
                <w:bCs/>
                <w:color w:val="000000"/>
                <w:sz w:val="16"/>
                <w:szCs w:val="16"/>
              </w:rPr>
              <w:t xml:space="preserve">arcerskiej </w:t>
            </w:r>
            <w:r>
              <w:rPr>
                <w:rFonts w:cs="Trebuchet MS"/>
                <w:b/>
                <w:bCs/>
                <w:color w:val="000000"/>
                <w:sz w:val="16"/>
                <w:szCs w:val="16"/>
              </w:rPr>
              <w:t>A</w:t>
            </w:r>
            <w:r w:rsidR="00C15431">
              <w:rPr>
                <w:rFonts w:cs="Trebuchet MS"/>
                <w:b/>
                <w:bCs/>
                <w:color w:val="000000"/>
                <w:sz w:val="16"/>
                <w:szCs w:val="16"/>
              </w:rPr>
              <w:t xml:space="preserve">kcji </w:t>
            </w:r>
            <w:r>
              <w:rPr>
                <w:rFonts w:cs="Trebuchet MS"/>
                <w:b/>
                <w:bCs/>
                <w:color w:val="000000"/>
                <w:sz w:val="16"/>
                <w:szCs w:val="16"/>
              </w:rPr>
              <w:t>L</w:t>
            </w:r>
            <w:r w:rsidR="00C15431">
              <w:rPr>
                <w:rFonts w:cs="Trebuchet MS"/>
                <w:b/>
                <w:bCs/>
                <w:color w:val="000000"/>
                <w:sz w:val="16"/>
                <w:szCs w:val="16"/>
              </w:rPr>
              <w:t xml:space="preserve">etniej </w:t>
            </w:r>
            <w:r>
              <w:rPr>
                <w:rFonts w:cs="Trebuchet MS"/>
                <w:b/>
                <w:bCs/>
                <w:color w:val="000000"/>
                <w:sz w:val="16"/>
                <w:szCs w:val="16"/>
              </w:rPr>
              <w:t>i</w:t>
            </w:r>
            <w:r w:rsidR="00C15431">
              <w:rPr>
                <w:rFonts w:cs="Trebuchet MS"/>
                <w:b/>
                <w:bCs/>
                <w:color w:val="000000"/>
                <w:sz w:val="16"/>
                <w:szCs w:val="16"/>
              </w:rPr>
              <w:t xml:space="preserve"> </w:t>
            </w:r>
            <w:r>
              <w:rPr>
                <w:rFonts w:cs="Trebuchet MS"/>
                <w:b/>
                <w:bCs/>
                <w:color w:val="000000"/>
                <w:sz w:val="16"/>
                <w:szCs w:val="16"/>
              </w:rPr>
              <w:t>Z</w:t>
            </w:r>
            <w:r w:rsidR="00C15431">
              <w:rPr>
                <w:rFonts w:cs="Trebuchet MS"/>
                <w:b/>
                <w:bCs/>
                <w:color w:val="000000"/>
                <w:sz w:val="16"/>
                <w:szCs w:val="16"/>
              </w:rPr>
              <w:t>imowej</w:t>
            </w:r>
            <w:r>
              <w:rPr>
                <w:rFonts w:cs="Trebuchet MS"/>
                <w:color w:val="000000"/>
                <w:sz w:val="16"/>
                <w:szCs w:val="16"/>
              </w:rPr>
              <w:t xml:space="preserve"> </w:t>
            </w:r>
          </w:p>
        </w:tc>
        <w:tc>
          <w:tcPr>
            <w:tcW w:w="6563" w:type="dxa"/>
            <w:gridSpan w:val="4"/>
            <w:tcBorders>
              <w:top w:val="single" w:sz="4" w:space="0" w:color="000000" w:themeColor="text1"/>
              <w:bottom w:val="single" w:sz="4" w:space="0" w:color="000000" w:themeColor="text1"/>
            </w:tcBorders>
            <w:shd w:val="clear" w:color="auto" w:fill="auto"/>
          </w:tcPr>
          <w:p w:rsidR="00C10D3D" w:rsidRPr="00FC40A9" w:rsidRDefault="00A447A3" w:rsidP="00A447A3">
            <w:pPr>
              <w:snapToGrid w:val="0"/>
              <w:rPr>
                <w:b/>
                <w:i/>
                <w:color w:val="000000"/>
                <w:szCs w:val="16"/>
              </w:rPr>
            </w:pPr>
            <w:proofErr w:type="spellStart"/>
            <w:r>
              <w:rPr>
                <w:i/>
                <w:color w:val="000000"/>
                <w:szCs w:val="16"/>
              </w:rPr>
              <w:t>Sasza</w:t>
            </w:r>
            <w:proofErr w:type="spellEnd"/>
            <w:r>
              <w:rPr>
                <w:i/>
                <w:color w:val="000000"/>
                <w:szCs w:val="16"/>
              </w:rPr>
              <w:t xml:space="preserve"> </w:t>
            </w:r>
            <w:proofErr w:type="spellStart"/>
            <w:r>
              <w:rPr>
                <w:i/>
                <w:color w:val="000000"/>
                <w:szCs w:val="16"/>
              </w:rPr>
              <w:t>Kordzielewski</w:t>
            </w:r>
            <w:proofErr w:type="spellEnd"/>
            <w:r>
              <w:rPr>
                <w:i/>
                <w:color w:val="000000"/>
                <w:szCs w:val="16"/>
              </w:rPr>
              <w:t xml:space="preserve"> </w:t>
            </w:r>
          </w:p>
        </w:tc>
        <w:tc>
          <w:tcPr>
            <w:tcW w:w="7675" w:type="dxa"/>
            <w:tcBorders>
              <w:left w:val="single" w:sz="4" w:space="0" w:color="000000" w:themeColor="text1"/>
            </w:tcBorders>
            <w:shd w:val="clear" w:color="auto" w:fill="auto"/>
          </w:tcPr>
          <w:p w:rsidR="00C10D3D" w:rsidRDefault="00C10D3D">
            <w:pPr>
              <w:snapToGrid w:val="0"/>
              <w:rPr>
                <w:b/>
                <w:color w:val="000000"/>
                <w:szCs w:val="16"/>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Pr="008C239D" w:rsidRDefault="00C10D3D" w:rsidP="00B84808">
            <w:pPr>
              <w:pStyle w:val="Tekstkomentarza3"/>
              <w:rPr>
                <w:rFonts w:cs="Trebuchet MS"/>
                <w:bCs/>
                <w:color w:val="000000"/>
                <w:sz w:val="16"/>
                <w:szCs w:val="16"/>
              </w:rPr>
            </w:pPr>
            <w:r>
              <w:rPr>
                <w:rFonts w:cs="Trebuchet MS"/>
                <w:b/>
                <w:bCs/>
                <w:color w:val="000000"/>
                <w:sz w:val="16"/>
                <w:szCs w:val="16"/>
              </w:rPr>
              <w:t xml:space="preserve">Kontakt z kadrą podczas formy </w:t>
            </w:r>
          </w:p>
        </w:tc>
        <w:tc>
          <w:tcPr>
            <w:tcW w:w="6563" w:type="dxa"/>
            <w:gridSpan w:val="4"/>
            <w:tcBorders>
              <w:top w:val="single" w:sz="4" w:space="0" w:color="000000" w:themeColor="text1"/>
              <w:bottom w:val="single" w:sz="4" w:space="0" w:color="000000" w:themeColor="text1"/>
            </w:tcBorders>
            <w:shd w:val="clear" w:color="auto" w:fill="auto"/>
          </w:tcPr>
          <w:p w:rsidR="00C10D3D" w:rsidRPr="008D11BF" w:rsidRDefault="00C10D3D" w:rsidP="152615A7">
            <w:pPr>
              <w:snapToGrid w:val="0"/>
              <w:rPr>
                <w:i/>
                <w:iCs/>
                <w:color w:val="000000" w:themeColor="text1"/>
              </w:rPr>
            </w:pPr>
          </w:p>
        </w:tc>
        <w:tc>
          <w:tcPr>
            <w:tcW w:w="7675" w:type="dxa"/>
            <w:tcBorders>
              <w:left w:val="single" w:sz="4" w:space="0" w:color="000000" w:themeColor="text1"/>
            </w:tcBorders>
            <w:shd w:val="clear" w:color="auto" w:fill="auto"/>
          </w:tcPr>
          <w:p w:rsidR="00C10D3D" w:rsidRDefault="00C10D3D" w:rsidP="00B84808">
            <w:pPr>
              <w:snapToGrid w:val="0"/>
              <w:rPr>
                <w:b/>
                <w:color w:val="000000"/>
                <w:szCs w:val="16"/>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Default="00C10D3D" w:rsidP="00B84808">
            <w:pPr>
              <w:pStyle w:val="Tekstkomentarza3"/>
              <w:rPr>
                <w:rFonts w:cs="Trebuchet MS"/>
                <w:b/>
                <w:bCs/>
                <w:color w:val="000000"/>
                <w:sz w:val="16"/>
                <w:szCs w:val="16"/>
              </w:rPr>
            </w:pPr>
            <w:r>
              <w:rPr>
                <w:rFonts w:cs="Trebuchet MS"/>
                <w:b/>
                <w:bCs/>
                <w:color w:val="000000"/>
                <w:sz w:val="16"/>
                <w:szCs w:val="16"/>
              </w:rPr>
              <w:t>Uczestnicy są objęcie ubezpieczeniem NNW</w:t>
            </w:r>
          </w:p>
        </w:tc>
        <w:tc>
          <w:tcPr>
            <w:tcW w:w="6563" w:type="dxa"/>
            <w:gridSpan w:val="4"/>
            <w:tcBorders>
              <w:top w:val="single" w:sz="4" w:space="0" w:color="000000" w:themeColor="text1"/>
              <w:bottom w:val="single" w:sz="4" w:space="0" w:color="000000" w:themeColor="text1"/>
            </w:tcBorders>
            <w:shd w:val="clear" w:color="auto" w:fill="auto"/>
          </w:tcPr>
          <w:p w:rsidR="00C10D3D" w:rsidRPr="008D11BF" w:rsidRDefault="00C10D3D" w:rsidP="00B84808">
            <w:pPr>
              <w:snapToGrid w:val="0"/>
              <w:rPr>
                <w:i/>
                <w:color w:val="000000"/>
                <w:szCs w:val="16"/>
              </w:rPr>
            </w:pPr>
          </w:p>
        </w:tc>
        <w:tc>
          <w:tcPr>
            <w:tcW w:w="7675" w:type="dxa"/>
            <w:tcBorders>
              <w:left w:val="single" w:sz="4" w:space="0" w:color="000000" w:themeColor="text1"/>
            </w:tcBorders>
            <w:shd w:val="clear" w:color="auto" w:fill="auto"/>
          </w:tcPr>
          <w:p w:rsidR="00C10D3D" w:rsidRDefault="00C10D3D" w:rsidP="00B84808">
            <w:pPr>
              <w:snapToGrid w:val="0"/>
              <w:rPr>
                <w:b/>
                <w:color w:val="000000"/>
                <w:szCs w:val="16"/>
              </w:rPr>
            </w:pPr>
          </w:p>
        </w:tc>
      </w:tr>
    </w:tbl>
    <w:p w:rsidR="00183B1A" w:rsidRDefault="00183B1A">
      <w:pPr>
        <w:pStyle w:val="ZAh2"/>
      </w:pPr>
      <w:r>
        <w:rPr>
          <w:color w:val="000000"/>
        </w:rPr>
        <w:t>Warunki socjalne podczas formy H</w:t>
      </w:r>
      <w:r w:rsidR="00C15431">
        <w:rPr>
          <w:color w:val="000000"/>
        </w:rPr>
        <w:t xml:space="preserve">arcerskiej </w:t>
      </w:r>
      <w:r>
        <w:rPr>
          <w:color w:val="000000"/>
        </w:rPr>
        <w:t>A</w:t>
      </w:r>
      <w:r w:rsidR="00C15431">
        <w:rPr>
          <w:color w:val="000000"/>
        </w:rPr>
        <w:t xml:space="preserve">kcji </w:t>
      </w:r>
      <w:r>
        <w:rPr>
          <w:color w:val="000000"/>
        </w:rPr>
        <w:t>L</w:t>
      </w:r>
      <w:r w:rsidR="00C15431">
        <w:rPr>
          <w:color w:val="000000"/>
        </w:rPr>
        <w:t xml:space="preserve">etniej </w:t>
      </w:r>
      <w:r>
        <w:rPr>
          <w:color w:val="000000"/>
        </w:rPr>
        <w:t>i</w:t>
      </w:r>
      <w:r w:rsidR="00C15431">
        <w:rPr>
          <w:color w:val="000000"/>
        </w:rPr>
        <w:t xml:space="preserve"> </w:t>
      </w:r>
      <w:r>
        <w:rPr>
          <w:color w:val="000000"/>
        </w:rPr>
        <w:t>Z</w:t>
      </w:r>
      <w:r w:rsidR="00C15431">
        <w:rPr>
          <w:color w:val="000000"/>
        </w:rPr>
        <w:t>imowej</w:t>
      </w:r>
    </w:p>
    <w:p w:rsidR="00C62C62" w:rsidRPr="001C2557" w:rsidRDefault="00183B1A">
      <w:pPr>
        <w:rPr>
          <w:color w:val="70AD47" w:themeColor="accent6"/>
        </w:rPr>
      </w:pPr>
      <w:r w:rsidRPr="001C2557">
        <w:rPr>
          <w:color w:val="70AD47" w:themeColor="accent6"/>
        </w:rPr>
        <w:t>Obowiązkowo należy opisać położenie, rodzaj i kategorię obiektu zakwaterowania (domki, namioty, budynek itp.)</w:t>
      </w:r>
      <w:r w:rsidR="00070945" w:rsidRPr="001C2557">
        <w:rPr>
          <w:color w:val="70AD47" w:themeColor="accent6"/>
        </w:rPr>
        <w:t xml:space="preserve"> </w:t>
      </w:r>
    </w:p>
    <w:p w:rsidR="00C62C62" w:rsidRPr="001C2557" w:rsidRDefault="00C62C62">
      <w:pPr>
        <w:rPr>
          <w:i/>
          <w:color w:val="70AD47" w:themeColor="accent6"/>
        </w:rPr>
      </w:pPr>
    </w:p>
    <w:p w:rsidR="00183B1A" w:rsidRPr="001C2557" w:rsidRDefault="7E3987D1" w:rsidP="56BBD3A4">
      <w:pPr>
        <w:rPr>
          <w:i/>
          <w:iCs/>
          <w:color w:val="70AD47" w:themeColor="accent6"/>
        </w:rPr>
      </w:pPr>
      <w:r w:rsidRPr="56BBD3A4">
        <w:rPr>
          <w:color w:val="70AD47" w:themeColor="accent6"/>
        </w:rPr>
        <w:t xml:space="preserve"> </w:t>
      </w:r>
      <w:r w:rsidRPr="56BBD3A4">
        <w:rPr>
          <w:i/>
          <w:iCs/>
          <w:color w:val="70AD47" w:themeColor="accent6"/>
        </w:rPr>
        <w:t>Obóz zorganizowany jest zgodnie z obowiązującymi przepisami sanitarnymi</w:t>
      </w:r>
      <w:r w:rsidR="7A1E0282" w:rsidRPr="56BBD3A4">
        <w:rPr>
          <w:i/>
          <w:iCs/>
          <w:color w:val="70AD47" w:themeColor="accent6"/>
        </w:rPr>
        <w:t xml:space="preserve"> (</w:t>
      </w:r>
      <w:r w:rsidR="78E32645" w:rsidRPr="56BBD3A4">
        <w:rPr>
          <w:i/>
          <w:iCs/>
          <w:color w:val="70AD47" w:themeColor="accent6"/>
        </w:rPr>
        <w:t xml:space="preserve">Obóz </w:t>
      </w:r>
      <w:r w:rsidR="76A383A0" w:rsidRPr="56BBD3A4">
        <w:rPr>
          <w:i/>
          <w:iCs/>
          <w:color w:val="70AD47" w:themeColor="accent6"/>
        </w:rPr>
        <w:t>zostanie przeprowadzony</w:t>
      </w:r>
      <w:r w:rsidR="78E32645" w:rsidRPr="56BBD3A4">
        <w:rPr>
          <w:i/>
          <w:iCs/>
          <w:color w:val="70AD47" w:themeColor="accent6"/>
        </w:rPr>
        <w:t xml:space="preserve"> zgodnie </w:t>
      </w:r>
      <w:r w:rsidR="7A1E0282" w:rsidRPr="56BBD3A4">
        <w:rPr>
          <w:i/>
          <w:iCs/>
          <w:color w:val="70AD47" w:themeColor="accent6"/>
        </w:rPr>
        <w:t xml:space="preserve">Wytycznymi </w:t>
      </w:r>
      <w:r w:rsidR="2179A907" w:rsidRPr="56BBD3A4">
        <w:rPr>
          <w:i/>
          <w:iCs/>
          <w:color w:val="70AD47" w:themeColor="accent6"/>
        </w:rPr>
        <w:t xml:space="preserve">GIS, </w:t>
      </w:r>
      <w:r w:rsidR="7A1E0282" w:rsidRPr="56BBD3A4">
        <w:rPr>
          <w:i/>
          <w:iCs/>
          <w:color w:val="70AD47" w:themeColor="accent6"/>
        </w:rPr>
        <w:t>MZ</w:t>
      </w:r>
      <w:r w:rsidR="40B6BE2A" w:rsidRPr="56BBD3A4">
        <w:rPr>
          <w:i/>
          <w:iCs/>
          <w:color w:val="70AD47" w:themeColor="accent6"/>
        </w:rPr>
        <w:t xml:space="preserve"> i MEN</w:t>
      </w:r>
      <w:r w:rsidR="262964FF" w:rsidRPr="56BBD3A4">
        <w:rPr>
          <w:i/>
          <w:iCs/>
          <w:color w:val="70AD47" w:themeColor="accent6"/>
        </w:rPr>
        <w:t xml:space="preserve"> dla organizatorów wypoczynku dzieci i młodzieży)</w:t>
      </w:r>
      <w:r w:rsidRPr="56BBD3A4">
        <w:rPr>
          <w:i/>
          <w:iCs/>
          <w:color w:val="70AD47" w:themeColor="accent6"/>
        </w:rPr>
        <w:t xml:space="preserve">. Uczestnicy obozu (harcerze i zuchy) </w:t>
      </w:r>
      <w:r w:rsidR="00BE02B9">
        <w:rPr>
          <w:i/>
          <w:iCs/>
          <w:color w:val="70AD47" w:themeColor="accent6"/>
        </w:rPr>
        <w:t>będą spali w namiotach turystycznych</w:t>
      </w:r>
      <w:r w:rsidRPr="56BBD3A4">
        <w:rPr>
          <w:i/>
          <w:iCs/>
          <w:color w:val="70AD47" w:themeColor="accent6"/>
        </w:rPr>
        <w:t xml:space="preserve">. Uczestnicy będą mieli do dyspozycji </w:t>
      </w:r>
      <w:proofErr w:type="spellStart"/>
      <w:r w:rsidRPr="56BBD3A4">
        <w:rPr>
          <w:i/>
          <w:iCs/>
          <w:color w:val="70AD47" w:themeColor="accent6"/>
        </w:rPr>
        <w:t>bieżącą,</w:t>
      </w:r>
      <w:r w:rsidR="00BE02B9">
        <w:rPr>
          <w:i/>
          <w:iCs/>
          <w:color w:val="70AD47" w:themeColor="accent6"/>
        </w:rPr>
        <w:t>ciepłą</w:t>
      </w:r>
      <w:proofErr w:type="spellEnd"/>
      <w:r w:rsidR="00BE02B9">
        <w:rPr>
          <w:i/>
          <w:iCs/>
          <w:color w:val="70AD47" w:themeColor="accent6"/>
        </w:rPr>
        <w:t xml:space="preserve"> i </w:t>
      </w:r>
      <w:r w:rsidRPr="56BBD3A4">
        <w:rPr>
          <w:i/>
          <w:iCs/>
          <w:color w:val="70AD47" w:themeColor="accent6"/>
        </w:rPr>
        <w:t xml:space="preserve"> zimna wodę. Uczestnicy będą sami budować pionierkę obozową, czyli prycze (łóżka) oraz półki. Na terenie obozu będą do dyspozycji </w:t>
      </w:r>
      <w:r w:rsidR="00BE02B9">
        <w:rPr>
          <w:i/>
          <w:iCs/>
          <w:color w:val="70AD47" w:themeColor="accent6"/>
        </w:rPr>
        <w:t>toalety.</w:t>
      </w:r>
      <w:r w:rsidRPr="56BBD3A4">
        <w:rPr>
          <w:i/>
          <w:iCs/>
          <w:color w:val="70AD47" w:themeColor="accent6"/>
        </w:rPr>
        <w:t xml:space="preserve"> Uczestnicy będą pełnili służbę pomocniczą w zorganizowanej kuchni </w:t>
      </w:r>
      <w:r w:rsidR="00701B9D">
        <w:rPr>
          <w:i/>
          <w:iCs/>
          <w:color w:val="70AD47" w:themeColor="accent6"/>
        </w:rPr>
        <w:t>obozowej</w:t>
      </w:r>
      <w:r w:rsidRPr="56BBD3A4">
        <w:rPr>
          <w:i/>
          <w:iCs/>
          <w:color w:val="70AD47" w:themeColor="accent6"/>
        </w:rPr>
        <w:t>.</w:t>
      </w:r>
    </w:p>
    <w:p w:rsidR="0F108256" w:rsidRDefault="0F108256" w:rsidP="0F108256">
      <w:pPr>
        <w:rPr>
          <w:i/>
          <w:iCs/>
          <w:color w:val="70AD47" w:themeColor="accent6"/>
        </w:rPr>
      </w:pPr>
    </w:p>
    <w:p w:rsidR="1151F30D" w:rsidRDefault="1151F30D" w:rsidP="53A04B3C">
      <w:pPr>
        <w:rPr>
          <w:rFonts w:eastAsia="Trebuchet MS"/>
          <w:i/>
          <w:iCs/>
          <w:color w:val="FF0000"/>
          <w:szCs w:val="16"/>
        </w:rPr>
      </w:pPr>
      <w:r w:rsidRPr="53A04B3C">
        <w:rPr>
          <w:rFonts w:eastAsia="Trebuchet MS"/>
          <w:i/>
          <w:iCs/>
          <w:color w:val="FF0000"/>
          <w:szCs w:val="16"/>
        </w:rPr>
        <w:t>Zakwaterowanie w pokojach do 4 osób przy zachowaniu 4</w:t>
      </w:r>
      <w:r w:rsidR="00701B9D">
        <w:rPr>
          <w:rFonts w:eastAsia="Trebuchet MS"/>
          <w:i/>
          <w:iCs/>
          <w:color w:val="FF0000"/>
          <w:szCs w:val="16"/>
        </w:rPr>
        <w:t xml:space="preserve"> </w:t>
      </w:r>
      <w:r w:rsidRPr="53A04B3C">
        <w:rPr>
          <w:rFonts w:eastAsia="Trebuchet MS"/>
          <w:i/>
          <w:iCs/>
          <w:color w:val="FF0000"/>
          <w:szCs w:val="16"/>
        </w:rPr>
        <w:t>m</w:t>
      </w:r>
      <w:r w:rsidR="005B7EBD" w:rsidRPr="005B7EBD">
        <w:rPr>
          <w:rFonts w:eastAsia="Trebuchet MS"/>
          <w:i/>
          <w:iCs/>
          <w:color w:val="FF0000"/>
          <w:szCs w:val="16"/>
          <w:vertAlign w:val="superscript"/>
        </w:rPr>
        <w:t>2</w:t>
      </w:r>
      <w:r w:rsidR="00701B9D">
        <w:rPr>
          <w:rFonts w:eastAsia="Trebuchet MS"/>
          <w:i/>
          <w:iCs/>
          <w:color w:val="FF0000"/>
          <w:szCs w:val="16"/>
        </w:rPr>
        <w:t xml:space="preserve"> </w:t>
      </w:r>
      <w:r w:rsidR="7663B6C7" w:rsidRPr="53A04B3C">
        <w:rPr>
          <w:rFonts w:eastAsia="Trebuchet MS"/>
          <w:i/>
          <w:iCs/>
          <w:color w:val="FF0000"/>
          <w:szCs w:val="16"/>
        </w:rPr>
        <w:t>powierzchni noclegowej na 1 osobę lub namiotach przy zachowaniu 4</w:t>
      </w:r>
      <w:r w:rsidR="00701B9D">
        <w:rPr>
          <w:rFonts w:eastAsia="Trebuchet MS"/>
          <w:i/>
          <w:iCs/>
          <w:color w:val="FF0000"/>
          <w:szCs w:val="16"/>
        </w:rPr>
        <w:t xml:space="preserve"> </w:t>
      </w:r>
      <w:r w:rsidR="7663B6C7" w:rsidRPr="53A04B3C">
        <w:rPr>
          <w:rFonts w:eastAsia="Trebuchet MS"/>
          <w:i/>
          <w:iCs/>
          <w:color w:val="FF0000"/>
          <w:szCs w:val="16"/>
        </w:rPr>
        <w:t>m</w:t>
      </w:r>
      <w:r w:rsidR="005B7EBD" w:rsidRPr="005B7EBD">
        <w:rPr>
          <w:rFonts w:eastAsia="Trebuchet MS"/>
          <w:i/>
          <w:iCs/>
          <w:color w:val="FF0000"/>
          <w:szCs w:val="16"/>
          <w:vertAlign w:val="superscript"/>
        </w:rPr>
        <w:t>2</w:t>
      </w:r>
      <w:r w:rsidR="7663B6C7" w:rsidRPr="53A04B3C">
        <w:rPr>
          <w:rFonts w:eastAsia="Trebuchet MS"/>
          <w:i/>
          <w:iCs/>
          <w:color w:val="FF0000"/>
          <w:szCs w:val="16"/>
        </w:rPr>
        <w:t xml:space="preserve"> p</w:t>
      </w:r>
      <w:r w:rsidR="7663B6C7" w:rsidRPr="53A04B3C">
        <w:rPr>
          <w:rFonts w:eastAsia="Trebuchet MS"/>
          <w:i/>
          <w:iCs/>
          <w:color w:val="FF0000"/>
          <w:szCs w:val="16"/>
        </w:rPr>
        <w:t>o</w:t>
      </w:r>
      <w:r w:rsidR="7663B6C7" w:rsidRPr="53A04B3C">
        <w:rPr>
          <w:rFonts w:eastAsia="Trebuchet MS"/>
          <w:i/>
          <w:iCs/>
          <w:color w:val="FF0000"/>
          <w:szCs w:val="16"/>
        </w:rPr>
        <w:t>wierzchni noclegowej.</w:t>
      </w:r>
    </w:p>
    <w:p w:rsidR="00C82B0D" w:rsidRDefault="00C82B0D" w:rsidP="53A04B3C">
      <w:pPr>
        <w:rPr>
          <w:rFonts w:eastAsia="Trebuchet MS"/>
          <w:i/>
          <w:iCs/>
          <w:color w:val="FF0000"/>
          <w:szCs w:val="16"/>
        </w:rPr>
      </w:pPr>
      <w:r>
        <w:rPr>
          <w:rFonts w:eastAsia="Trebuchet MS"/>
          <w:i/>
          <w:iCs/>
          <w:color w:val="FF0000"/>
          <w:szCs w:val="16"/>
        </w:rPr>
        <w:t>W czasie obozu wędrownego w namiotach turystycznych mogą nocować maksymalnie 3 osoby z jednej grupy/zastępu, przy wykorzystaniu tego samego namiotu w czasie całego obozu.</w:t>
      </w:r>
    </w:p>
    <w:p w:rsidR="6ED59EAC" w:rsidRDefault="00701B9D" w:rsidP="53A04B3C">
      <w:r>
        <w:rPr>
          <w:rFonts w:eastAsia="Trebuchet MS"/>
          <w:i/>
          <w:iCs/>
          <w:color w:val="FF0000"/>
        </w:rPr>
        <w:t xml:space="preserve">Uczestnicy mają zapewniony </w:t>
      </w:r>
      <w:r w:rsidR="0DCC3568" w:rsidRPr="56BBD3A4">
        <w:rPr>
          <w:rFonts w:eastAsia="Trebuchet MS"/>
          <w:i/>
          <w:iCs/>
          <w:color w:val="FF0000"/>
        </w:rPr>
        <w:t>dostęp do mydła, płynu dezynfekującego oraz ciepłej wody.</w:t>
      </w:r>
    </w:p>
    <w:p w:rsidR="00183B1A" w:rsidRDefault="00230B3C">
      <w:pPr>
        <w:pStyle w:val="ZAh2"/>
        <w:rPr>
          <w:color w:val="000000"/>
        </w:rPr>
      </w:pPr>
      <w:r>
        <w:rPr>
          <w:color w:val="000000"/>
        </w:rPr>
        <w:t xml:space="preserve">Koszt obozu, </w:t>
      </w:r>
      <w:r w:rsidR="00C62C62">
        <w:rPr>
          <w:color w:val="000000"/>
        </w:rPr>
        <w:t xml:space="preserve">terminarz </w:t>
      </w:r>
      <w:r>
        <w:rPr>
          <w:color w:val="000000"/>
        </w:rPr>
        <w:t>wpłat</w:t>
      </w:r>
    </w:p>
    <w:p w:rsidR="00C62C62" w:rsidRPr="001C2557" w:rsidRDefault="152615A7" w:rsidP="152615A7">
      <w:pPr>
        <w:rPr>
          <w:color w:val="70AD47" w:themeColor="accent6"/>
        </w:rPr>
      </w:pPr>
      <w:r w:rsidRPr="001C2557">
        <w:rPr>
          <w:color w:val="70AD47" w:themeColor="accent6"/>
        </w:rPr>
        <w:t>Należy podać koszt formy razem z terminarzem wpłat oraz informacją, co w ramach odpłatności zapewnia organizator.</w:t>
      </w:r>
    </w:p>
    <w:p w:rsidR="00C62C62" w:rsidRPr="001C2557" w:rsidRDefault="00C62C62" w:rsidP="00230B3C">
      <w:pPr>
        <w:rPr>
          <w:i/>
          <w:color w:val="70AD47" w:themeColor="accent6"/>
        </w:rPr>
      </w:pPr>
    </w:p>
    <w:p w:rsidR="00C62C62" w:rsidRPr="001C2557" w:rsidRDefault="00C62C62" w:rsidP="00230B3C">
      <w:pPr>
        <w:rPr>
          <w:i/>
          <w:color w:val="70AD47" w:themeColor="accent6"/>
        </w:rPr>
      </w:pPr>
      <w:r w:rsidRPr="001C2557">
        <w:rPr>
          <w:i/>
          <w:color w:val="70AD47" w:themeColor="accent6"/>
        </w:rPr>
        <w:t xml:space="preserve">np. </w:t>
      </w:r>
      <w:r w:rsidR="00230B3C" w:rsidRPr="001C2557">
        <w:rPr>
          <w:i/>
          <w:color w:val="70AD47" w:themeColor="accent6"/>
        </w:rPr>
        <w:t>Całkowity koszt pobytu uczestnika w wypoczynku wynosi:</w:t>
      </w:r>
    </w:p>
    <w:p w:rsidR="00572A37" w:rsidRPr="001C2557" w:rsidRDefault="00572A37" w:rsidP="00230B3C">
      <w:pPr>
        <w:rPr>
          <w:i/>
          <w:color w:val="70AD47" w:themeColor="accent6"/>
        </w:rPr>
        <w:sectPr w:rsidR="00572A37" w:rsidRPr="001C2557" w:rsidSect="00C62C62">
          <w:headerReference w:type="default" r:id="rId10"/>
          <w:footerReference w:type="default" r:id="rId11"/>
          <w:headerReference w:type="first" r:id="rId12"/>
          <w:footerReference w:type="first" r:id="rId13"/>
          <w:pgSz w:w="11906" w:h="16838" w:code="9"/>
          <w:pgMar w:top="1418" w:right="851" w:bottom="1418" w:left="851" w:header="680" w:footer="1020" w:gutter="0"/>
          <w:cols w:space="708"/>
          <w:titlePg/>
          <w:docGrid w:linePitch="360"/>
        </w:sectPr>
      </w:pPr>
    </w:p>
    <w:p w:rsidR="00230B3C" w:rsidRPr="001C2557" w:rsidRDefault="00230B3C" w:rsidP="00230B3C">
      <w:pPr>
        <w:rPr>
          <w:i/>
          <w:color w:val="70AD47" w:themeColor="accent6"/>
        </w:rPr>
      </w:pPr>
      <w:r w:rsidRPr="001C2557">
        <w:rPr>
          <w:i/>
          <w:color w:val="70AD47" w:themeColor="accent6"/>
        </w:rPr>
        <w:lastRenderedPageBreak/>
        <w:t xml:space="preserve">a) dla zuchów, w terminie: </w:t>
      </w:r>
      <w:r w:rsidR="00BE02B9">
        <w:rPr>
          <w:i/>
          <w:color w:val="70AD47" w:themeColor="accent6"/>
        </w:rPr>
        <w:t>20.07.</w:t>
      </w:r>
      <w:r w:rsidRPr="001C2557">
        <w:rPr>
          <w:i/>
          <w:color w:val="70AD47" w:themeColor="accent6"/>
        </w:rPr>
        <w:t xml:space="preserve"> 20</w:t>
      </w:r>
      <w:r w:rsidR="00701B9D">
        <w:rPr>
          <w:i/>
          <w:color w:val="70AD47" w:themeColor="accent6"/>
        </w:rPr>
        <w:t>2</w:t>
      </w:r>
      <w:r w:rsidR="00562EB1">
        <w:rPr>
          <w:i/>
          <w:color w:val="70AD47" w:themeColor="accent6"/>
        </w:rPr>
        <w:t>0</w:t>
      </w:r>
      <w:r w:rsidR="00BE02B9">
        <w:rPr>
          <w:i/>
          <w:color w:val="70AD47" w:themeColor="accent6"/>
        </w:rPr>
        <w:t xml:space="preserve"> – 26.07.2020 </w:t>
      </w:r>
      <w:r w:rsidR="00562EB1">
        <w:rPr>
          <w:i/>
          <w:color w:val="70AD47" w:themeColor="accent6"/>
        </w:rPr>
        <w:t xml:space="preserve">, </w:t>
      </w:r>
      <w:r w:rsidR="00BE02B9">
        <w:rPr>
          <w:i/>
          <w:color w:val="70AD47" w:themeColor="accent6"/>
        </w:rPr>
        <w:t>400</w:t>
      </w:r>
      <w:r w:rsidRPr="001C2557">
        <w:rPr>
          <w:i/>
          <w:color w:val="70AD47" w:themeColor="accent6"/>
        </w:rPr>
        <w:t xml:space="preserve"> ……PLN</w:t>
      </w:r>
    </w:p>
    <w:p w:rsidR="00230B3C" w:rsidRPr="001C2557" w:rsidRDefault="00230B3C" w:rsidP="00230B3C">
      <w:pPr>
        <w:rPr>
          <w:i/>
          <w:color w:val="70AD47" w:themeColor="accent6"/>
        </w:rPr>
      </w:pPr>
      <w:r w:rsidRPr="001C2557">
        <w:rPr>
          <w:i/>
          <w:color w:val="70AD47" w:themeColor="accent6"/>
        </w:rPr>
        <w:lastRenderedPageBreak/>
        <w:t xml:space="preserve">b) dla harcerzy, w terminie: </w:t>
      </w:r>
      <w:r w:rsidR="00562EB1">
        <w:rPr>
          <w:i/>
          <w:color w:val="70AD47" w:themeColor="accent6"/>
        </w:rPr>
        <w:t>06.07.2020-12.07.2020</w:t>
      </w:r>
      <w:r w:rsidRPr="001C2557">
        <w:rPr>
          <w:i/>
          <w:color w:val="70AD47" w:themeColor="accent6"/>
        </w:rPr>
        <w:t xml:space="preserve">: </w:t>
      </w:r>
      <w:r w:rsidR="00562EB1">
        <w:rPr>
          <w:i/>
          <w:color w:val="70AD47" w:themeColor="accent6"/>
        </w:rPr>
        <w:t xml:space="preserve">400 </w:t>
      </w:r>
      <w:r w:rsidRPr="001C2557">
        <w:rPr>
          <w:i/>
          <w:color w:val="70AD47" w:themeColor="accent6"/>
        </w:rPr>
        <w:t>PLN</w:t>
      </w:r>
    </w:p>
    <w:p w:rsidR="00572A37" w:rsidRPr="001C2557" w:rsidRDefault="00572A37" w:rsidP="00230B3C">
      <w:pPr>
        <w:rPr>
          <w:i/>
          <w:color w:val="70AD47" w:themeColor="accent6"/>
        </w:rPr>
        <w:sectPr w:rsidR="00572A37" w:rsidRPr="001C2557" w:rsidSect="00572A37">
          <w:type w:val="continuous"/>
          <w:pgSz w:w="11906" w:h="16838" w:code="9"/>
          <w:pgMar w:top="1418" w:right="851" w:bottom="1418" w:left="851" w:header="680" w:footer="1020" w:gutter="0"/>
          <w:cols w:num="2" w:space="708"/>
          <w:titlePg/>
          <w:docGrid w:linePitch="360"/>
        </w:sectPr>
      </w:pPr>
    </w:p>
    <w:p w:rsidR="00C62C62" w:rsidRPr="001C2557" w:rsidRDefault="00C62C62" w:rsidP="00230B3C">
      <w:pPr>
        <w:rPr>
          <w:i/>
          <w:color w:val="70AD47" w:themeColor="accent6"/>
        </w:rPr>
      </w:pPr>
    </w:p>
    <w:p w:rsidR="00C62C62" w:rsidRPr="008D2056" w:rsidRDefault="00C62C62" w:rsidP="00230B3C">
      <w:pPr>
        <w:rPr>
          <w:i/>
          <w:color w:val="70AD47" w:themeColor="accent6"/>
        </w:rPr>
      </w:pPr>
    </w:p>
    <w:p w:rsidR="00572A37" w:rsidRPr="008D2056" w:rsidRDefault="00C62C62" w:rsidP="00777F9F">
      <w:pPr>
        <w:jc w:val="left"/>
        <w:rPr>
          <w:color w:val="70AD47" w:themeColor="accent6"/>
        </w:rPr>
        <w:sectPr w:rsidR="00572A37" w:rsidRPr="008D2056" w:rsidSect="00C62C62">
          <w:type w:val="continuous"/>
          <w:pgSz w:w="11906" w:h="16838" w:code="9"/>
          <w:pgMar w:top="1418" w:right="851" w:bottom="1418" w:left="851" w:header="680" w:footer="1020" w:gutter="0"/>
          <w:cols w:space="708"/>
          <w:titlePg/>
          <w:docGrid w:linePitch="360"/>
        </w:sectPr>
      </w:pPr>
      <w:r w:rsidRPr="008D2056">
        <w:rPr>
          <w:color w:val="70AD47" w:themeColor="accent6"/>
        </w:rPr>
        <w:t>Świadczenia, jakie w ramach odpłatności zapewnia organizator:</w:t>
      </w:r>
    </w:p>
    <w:p w:rsidR="00C62C62" w:rsidRPr="008D2056" w:rsidRDefault="00C62C62" w:rsidP="00777F9F">
      <w:pPr>
        <w:numPr>
          <w:ilvl w:val="0"/>
          <w:numId w:val="38"/>
        </w:numPr>
        <w:rPr>
          <w:i/>
          <w:color w:val="70AD47" w:themeColor="accent6"/>
        </w:rPr>
      </w:pPr>
      <w:r w:rsidRPr="008D2056">
        <w:rPr>
          <w:i/>
          <w:color w:val="70AD47" w:themeColor="accent6"/>
        </w:rPr>
        <w:lastRenderedPageBreak/>
        <w:t>zakwaterowanie w warunkach obozowych,</w:t>
      </w:r>
    </w:p>
    <w:p w:rsidR="00C62C62" w:rsidRPr="008D2056" w:rsidRDefault="00C62C62" w:rsidP="00777F9F">
      <w:pPr>
        <w:numPr>
          <w:ilvl w:val="0"/>
          <w:numId w:val="38"/>
        </w:numPr>
        <w:rPr>
          <w:i/>
          <w:color w:val="70AD47" w:themeColor="accent6"/>
        </w:rPr>
      </w:pPr>
      <w:r w:rsidRPr="008D2056">
        <w:rPr>
          <w:i/>
          <w:color w:val="70AD47" w:themeColor="accent6"/>
        </w:rPr>
        <w:t>wyżywienie zgodne z zasadami żywienia dzieci i młodzieży: śniadanie, obiad, podwieczorek, kolacja,</w:t>
      </w:r>
    </w:p>
    <w:p w:rsidR="00C62C62" w:rsidRPr="008D2056" w:rsidRDefault="00C62C62" w:rsidP="00777F9F">
      <w:pPr>
        <w:numPr>
          <w:ilvl w:val="0"/>
          <w:numId w:val="38"/>
        </w:numPr>
        <w:rPr>
          <w:i/>
          <w:color w:val="70AD47" w:themeColor="accent6"/>
        </w:rPr>
      </w:pPr>
      <w:r w:rsidRPr="008D2056">
        <w:rPr>
          <w:i/>
          <w:color w:val="70AD47" w:themeColor="accent6"/>
        </w:rPr>
        <w:t>opieka kadry opiekuńczej (w tym wychowawców, pielęgniarki</w:t>
      </w:r>
      <w:r w:rsidR="00562EB1">
        <w:rPr>
          <w:i/>
          <w:color w:val="70AD47" w:themeColor="accent6"/>
        </w:rPr>
        <w:t xml:space="preserve">- do kontaktu </w:t>
      </w:r>
      <w:r w:rsidRPr="008D2056">
        <w:rPr>
          <w:i/>
          <w:color w:val="70AD47" w:themeColor="accent6"/>
        </w:rPr>
        <w:t>);</w:t>
      </w:r>
    </w:p>
    <w:p w:rsidR="00C62C62" w:rsidRPr="008D2056" w:rsidRDefault="00C62C62" w:rsidP="00777F9F">
      <w:pPr>
        <w:numPr>
          <w:ilvl w:val="0"/>
          <w:numId w:val="38"/>
        </w:numPr>
        <w:rPr>
          <w:i/>
          <w:color w:val="70AD47" w:themeColor="accent6"/>
        </w:rPr>
      </w:pPr>
      <w:r w:rsidRPr="008D2056">
        <w:rPr>
          <w:i/>
          <w:color w:val="70AD47" w:themeColor="accent6"/>
        </w:rPr>
        <w:t>ubezpieczenie od NNW,</w:t>
      </w:r>
    </w:p>
    <w:p w:rsidR="00C62C62" w:rsidRPr="008D2056" w:rsidRDefault="152615A7" w:rsidP="152615A7">
      <w:pPr>
        <w:numPr>
          <w:ilvl w:val="0"/>
          <w:numId w:val="38"/>
        </w:numPr>
        <w:rPr>
          <w:i/>
          <w:iCs/>
          <w:color w:val="70AD47" w:themeColor="accent6"/>
        </w:rPr>
      </w:pPr>
      <w:r w:rsidRPr="008D2056">
        <w:rPr>
          <w:i/>
          <w:iCs/>
          <w:color w:val="70AD47" w:themeColor="accent6"/>
        </w:rPr>
        <w:t>program zgodny z Harcerskim Systemem Wychowawczym,</w:t>
      </w:r>
    </w:p>
    <w:p w:rsidR="00183B1A" w:rsidRDefault="00183B1A">
      <w:pPr>
        <w:pStyle w:val="ZAh2"/>
        <w:sectPr w:rsidR="00183B1A" w:rsidSect="00C62C62">
          <w:headerReference w:type="default" r:id="rId14"/>
          <w:footerReference w:type="default" r:id="rId15"/>
          <w:headerReference w:type="first" r:id="rId16"/>
          <w:footerReference w:type="first" r:id="rId17"/>
          <w:type w:val="continuous"/>
          <w:pgSz w:w="11906" w:h="16838"/>
          <w:pgMar w:top="1418" w:right="851" w:bottom="1418" w:left="851" w:header="680" w:footer="1020" w:gutter="0"/>
          <w:cols w:space="708"/>
          <w:titlePg/>
          <w:docGrid w:linePitch="360"/>
        </w:sectPr>
      </w:pPr>
      <w:r>
        <w:rPr>
          <w:color w:val="000000"/>
        </w:rPr>
        <w:t>Wykaz niezbędnego wyposażenia uczestnika</w:t>
      </w:r>
    </w:p>
    <w:p w:rsidR="008057C5" w:rsidRPr="008D2056" w:rsidRDefault="008057C5" w:rsidP="008057C5">
      <w:pPr>
        <w:spacing w:line="240" w:lineRule="auto"/>
        <w:ind w:left="-567"/>
        <w:rPr>
          <w:b/>
          <w:i/>
          <w:color w:val="70AD47" w:themeColor="accent6"/>
          <w:szCs w:val="16"/>
        </w:rPr>
      </w:pPr>
      <w:r w:rsidRPr="008D2056">
        <w:rPr>
          <w:b/>
          <w:i/>
          <w:color w:val="70AD47" w:themeColor="accent6"/>
          <w:szCs w:val="16"/>
        </w:rPr>
        <w:lastRenderedPageBreak/>
        <w:t>OGÓLNE:</w:t>
      </w:r>
    </w:p>
    <w:p w:rsidR="008057C5" w:rsidRPr="008D2056" w:rsidRDefault="70CD6EC7" w:rsidP="70CD6EC7">
      <w:pPr>
        <w:spacing w:line="240" w:lineRule="auto"/>
        <w:ind w:left="-567"/>
        <w:rPr>
          <w:i/>
          <w:iCs/>
          <w:color w:val="70AD47" w:themeColor="accent6"/>
        </w:rPr>
      </w:pPr>
      <w:r w:rsidRPr="008D2056">
        <w:rPr>
          <w:i/>
          <w:iCs/>
          <w:color w:val="70AD47" w:themeColor="accent6"/>
        </w:rPr>
        <w:t xml:space="preserve">- </w:t>
      </w:r>
      <w:r w:rsidRPr="008D2056">
        <w:rPr>
          <w:i/>
          <w:iCs/>
          <w:color w:val="70AD47" w:themeColor="accent6"/>
          <w:u w:val="single"/>
        </w:rPr>
        <w:t>Duży plecak turystyczny</w:t>
      </w:r>
      <w:r w:rsidRPr="008D2056">
        <w:rPr>
          <w:i/>
          <w:iCs/>
          <w:color w:val="70AD47" w:themeColor="accent6"/>
        </w:rPr>
        <w:t xml:space="preserve"> d</w:t>
      </w:r>
      <w:r w:rsidR="00562EB1">
        <w:rPr>
          <w:i/>
          <w:iCs/>
          <w:color w:val="70AD47" w:themeColor="accent6"/>
        </w:rPr>
        <w:t xml:space="preserve">o zapakowania reszty ekwipunku </w:t>
      </w:r>
    </w:p>
    <w:p w:rsidR="008057C5" w:rsidRPr="008D2056" w:rsidRDefault="5568D894" w:rsidP="56BBD3A4">
      <w:pPr>
        <w:spacing w:line="240" w:lineRule="auto"/>
        <w:ind w:left="-567"/>
        <w:rPr>
          <w:i/>
          <w:iCs/>
          <w:color w:val="70AD47" w:themeColor="accent6"/>
        </w:rPr>
      </w:pPr>
      <w:r w:rsidRPr="56BBD3A4">
        <w:rPr>
          <w:i/>
          <w:iCs/>
          <w:color w:val="70AD47" w:themeColor="accent6"/>
        </w:rPr>
        <w:t xml:space="preserve">- </w:t>
      </w:r>
      <w:r w:rsidRPr="56BBD3A4">
        <w:rPr>
          <w:i/>
          <w:iCs/>
          <w:color w:val="70AD47" w:themeColor="accent6"/>
          <w:u w:val="single"/>
        </w:rPr>
        <w:t xml:space="preserve">Mały plecak </w:t>
      </w:r>
      <w:r w:rsidRPr="56BBD3A4">
        <w:rPr>
          <w:i/>
          <w:iCs/>
          <w:color w:val="70AD47" w:themeColor="accent6"/>
        </w:rPr>
        <w:t>- do pakowania rzeczy np. na całodzienną wędrówkę. Powinien być to plecak usztywniany na oba ramiona, NIE na jedno ramię ani NIE torba.</w:t>
      </w:r>
    </w:p>
    <w:p w:rsidR="008057C5" w:rsidRPr="008D2056" w:rsidRDefault="152615A7" w:rsidP="152615A7">
      <w:pPr>
        <w:spacing w:line="240" w:lineRule="auto"/>
        <w:ind w:left="-567"/>
        <w:rPr>
          <w:i/>
          <w:iCs/>
          <w:color w:val="70AD47" w:themeColor="accent6"/>
          <w:u w:val="single"/>
        </w:rPr>
      </w:pPr>
      <w:r w:rsidRPr="008D2056">
        <w:rPr>
          <w:i/>
          <w:iCs/>
          <w:color w:val="70AD47" w:themeColor="accent6"/>
        </w:rPr>
        <w:t>-</w:t>
      </w:r>
      <w:r w:rsidRPr="008D2056">
        <w:rPr>
          <w:i/>
          <w:iCs/>
          <w:color w:val="70AD47" w:themeColor="accent6"/>
          <w:szCs w:val="16"/>
        </w:rPr>
        <w:t xml:space="preserve"> </w:t>
      </w:r>
      <w:r w:rsidRPr="008D2056">
        <w:rPr>
          <w:i/>
          <w:iCs/>
          <w:color w:val="70AD47" w:themeColor="accent6"/>
          <w:szCs w:val="16"/>
          <w:u w:val="single"/>
        </w:rPr>
        <w:t>Śpiwór, Koc, Poduszka</w:t>
      </w:r>
    </w:p>
    <w:p w:rsidR="008057C5" w:rsidRPr="008D2056" w:rsidRDefault="61D5CF63" w:rsidP="56BBD3A4">
      <w:pPr>
        <w:spacing w:line="240" w:lineRule="auto"/>
        <w:ind w:left="-567"/>
        <w:rPr>
          <w:i/>
          <w:iCs/>
          <w:color w:val="70AD47" w:themeColor="accent6"/>
        </w:rPr>
      </w:pPr>
      <w:r w:rsidRPr="56BBD3A4">
        <w:rPr>
          <w:i/>
          <w:iCs/>
          <w:color w:val="70AD47" w:themeColor="accent6"/>
        </w:rPr>
        <w:t xml:space="preserve">- </w:t>
      </w:r>
      <w:r w:rsidRPr="56BBD3A4">
        <w:rPr>
          <w:i/>
          <w:iCs/>
          <w:color w:val="70AD47" w:themeColor="accent6"/>
          <w:u w:val="single"/>
        </w:rPr>
        <w:t>Karimat</w:t>
      </w:r>
      <w:r w:rsidR="0C36E34C" w:rsidRPr="56BBD3A4">
        <w:rPr>
          <w:i/>
          <w:iCs/>
          <w:color w:val="70AD47" w:themeColor="accent6"/>
          <w:u w:val="single"/>
        </w:rPr>
        <w:t>a</w:t>
      </w:r>
      <w:r w:rsidRPr="56BBD3A4">
        <w:rPr>
          <w:i/>
          <w:iCs/>
          <w:color w:val="70AD47" w:themeColor="accent6"/>
        </w:rPr>
        <w:t xml:space="preserve">– może być również </w:t>
      </w:r>
      <w:proofErr w:type="spellStart"/>
      <w:r w:rsidRPr="56BBD3A4">
        <w:rPr>
          <w:i/>
          <w:iCs/>
          <w:color w:val="70AD47" w:themeColor="accent6"/>
        </w:rPr>
        <w:t>alumata</w:t>
      </w:r>
      <w:proofErr w:type="spellEnd"/>
    </w:p>
    <w:p w:rsidR="008057C5" w:rsidRPr="008D2056" w:rsidRDefault="61D5CF63" w:rsidP="56BBD3A4">
      <w:pPr>
        <w:ind w:left="-567"/>
        <w:rPr>
          <w:i/>
          <w:iCs/>
          <w:color w:val="70AD47" w:themeColor="accent6"/>
        </w:rPr>
      </w:pPr>
      <w:r w:rsidRPr="56BBD3A4">
        <w:rPr>
          <w:i/>
          <w:iCs/>
          <w:color w:val="70AD47" w:themeColor="accent6"/>
        </w:rPr>
        <w:lastRenderedPageBreak/>
        <w:t xml:space="preserve">- </w:t>
      </w:r>
      <w:r w:rsidRPr="56BBD3A4">
        <w:rPr>
          <w:i/>
          <w:iCs/>
          <w:color w:val="70AD47" w:themeColor="accent6"/>
          <w:u w:val="single"/>
        </w:rPr>
        <w:t xml:space="preserve">Pełne umundurowanie </w:t>
      </w:r>
      <w:r w:rsidRPr="56BBD3A4">
        <w:rPr>
          <w:i/>
          <w:iCs/>
          <w:color w:val="70AD47" w:themeColor="accent6"/>
        </w:rPr>
        <w:t xml:space="preserve">- w razie braku: Czarny </w:t>
      </w:r>
      <w:proofErr w:type="spellStart"/>
      <w:r w:rsidRPr="56BBD3A4">
        <w:rPr>
          <w:i/>
          <w:iCs/>
          <w:color w:val="70AD47" w:themeColor="accent6"/>
        </w:rPr>
        <w:t>T-shirt</w:t>
      </w:r>
      <w:proofErr w:type="spellEnd"/>
      <w:r w:rsidRPr="56BBD3A4">
        <w:rPr>
          <w:i/>
          <w:iCs/>
          <w:color w:val="70AD47" w:themeColor="accent6"/>
        </w:rPr>
        <w:t xml:space="preserve"> + </w:t>
      </w:r>
      <w:proofErr w:type="spellStart"/>
      <w:r w:rsidRPr="56BBD3A4">
        <w:rPr>
          <w:i/>
          <w:iCs/>
          <w:color w:val="70AD47" w:themeColor="accent6"/>
        </w:rPr>
        <w:t>T-shirt</w:t>
      </w:r>
      <w:proofErr w:type="spellEnd"/>
      <w:r w:rsidRPr="56BBD3A4">
        <w:rPr>
          <w:i/>
          <w:iCs/>
          <w:color w:val="70AD47" w:themeColor="accent6"/>
        </w:rPr>
        <w:t xml:space="preserve"> drużyny oraz ciemne spodnie.</w:t>
      </w:r>
    </w:p>
    <w:p w:rsidR="008057C5" w:rsidRPr="008D2056" w:rsidRDefault="5568D894" w:rsidP="56BBD3A4">
      <w:pPr>
        <w:ind w:left="-567"/>
        <w:rPr>
          <w:i/>
          <w:iCs/>
          <w:color w:val="70AD47" w:themeColor="accent6"/>
        </w:rPr>
      </w:pPr>
      <w:r w:rsidRPr="56BBD3A4">
        <w:rPr>
          <w:i/>
          <w:iCs/>
          <w:color w:val="70AD47" w:themeColor="accent6"/>
        </w:rPr>
        <w:t xml:space="preserve">- </w:t>
      </w:r>
      <w:r w:rsidRPr="56BBD3A4">
        <w:rPr>
          <w:i/>
          <w:iCs/>
          <w:color w:val="70AD47" w:themeColor="accent6"/>
          <w:u w:val="single"/>
        </w:rPr>
        <w:t>Dokumenty</w:t>
      </w:r>
      <w:r w:rsidR="00562EB1">
        <w:rPr>
          <w:i/>
          <w:iCs/>
          <w:color w:val="70AD47" w:themeColor="accent6"/>
        </w:rPr>
        <w:t xml:space="preserve">: </w:t>
      </w:r>
      <w:r w:rsidRPr="56BBD3A4">
        <w:rPr>
          <w:i/>
          <w:iCs/>
          <w:color w:val="70AD47" w:themeColor="accent6"/>
        </w:rPr>
        <w:t xml:space="preserve"> INFORMACJ</w:t>
      </w:r>
      <w:r w:rsidR="6B396DD4" w:rsidRPr="56BBD3A4">
        <w:rPr>
          <w:i/>
          <w:iCs/>
          <w:color w:val="70AD47" w:themeColor="accent6"/>
        </w:rPr>
        <w:t>A</w:t>
      </w:r>
      <w:r w:rsidRPr="56BBD3A4">
        <w:rPr>
          <w:i/>
          <w:iCs/>
          <w:color w:val="70AD47" w:themeColor="accent6"/>
        </w:rPr>
        <w:t xml:space="preserve"> O PRZYJMOWANYCH LEKACH </w:t>
      </w:r>
      <w:r w:rsidR="6B393CDC" w:rsidRPr="56BBD3A4">
        <w:rPr>
          <w:i/>
          <w:iCs/>
          <w:color w:val="70AD47" w:themeColor="accent6"/>
        </w:rPr>
        <w:t xml:space="preserve">(wraz z dawkowaniem) </w:t>
      </w:r>
      <w:r w:rsidRPr="56BBD3A4">
        <w:rPr>
          <w:i/>
          <w:iCs/>
          <w:color w:val="70AD47" w:themeColor="accent6"/>
        </w:rPr>
        <w:t>dla kadry,</w:t>
      </w:r>
    </w:p>
    <w:p w:rsidR="008057C5" w:rsidRPr="008D2056" w:rsidRDefault="152615A7" w:rsidP="152615A7">
      <w:pPr>
        <w:spacing w:line="240" w:lineRule="auto"/>
        <w:ind w:left="-567"/>
        <w:rPr>
          <w:i/>
          <w:iCs/>
          <w:color w:val="70AD47" w:themeColor="accent6"/>
        </w:rPr>
      </w:pPr>
      <w:r w:rsidRPr="008D2056">
        <w:rPr>
          <w:i/>
          <w:iCs/>
          <w:color w:val="70AD47" w:themeColor="accent6"/>
        </w:rPr>
        <w:t xml:space="preserve">- </w:t>
      </w:r>
      <w:r w:rsidRPr="008D2056">
        <w:rPr>
          <w:i/>
          <w:iCs/>
          <w:color w:val="70AD47" w:themeColor="accent6"/>
          <w:u w:val="single"/>
        </w:rPr>
        <w:t xml:space="preserve">Pieniądze - </w:t>
      </w:r>
      <w:r w:rsidRPr="008D2056">
        <w:rPr>
          <w:i/>
          <w:iCs/>
          <w:color w:val="70AD47" w:themeColor="accent6"/>
        </w:rPr>
        <w:t>kieszonkowe na obóz - na okazjonalny zakup np. dodatkowego picia na trasie czy czekolady. Nie za dużo.</w:t>
      </w:r>
    </w:p>
    <w:p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u w:val="single"/>
        </w:rPr>
        <w:t>- Telefon komórkowy *</w:t>
      </w:r>
      <w:r w:rsidRPr="56BBD3A4">
        <w:rPr>
          <w:i/>
          <w:iCs/>
          <w:color w:val="70AD47" w:themeColor="accent6"/>
        </w:rPr>
        <w:t xml:space="preserve"> UWAGA! Jeśli dziecko posiada telefon komórkowy, to i tak przez większość czasu będzie on wyłączony - będą wyznaczone godziny, w których będzie możliwość kontaktu telefonicznego.</w:t>
      </w:r>
      <w:r w:rsidR="51D7BAF9" w:rsidRPr="56BBD3A4">
        <w:rPr>
          <w:i/>
          <w:iCs/>
          <w:color w:val="70AD47" w:themeColor="accent6"/>
        </w:rPr>
        <w:t xml:space="preserve"> (napisałabym </w:t>
      </w:r>
      <w:r w:rsidR="02D5303A" w:rsidRPr="56BBD3A4">
        <w:rPr>
          <w:i/>
          <w:iCs/>
          <w:color w:val="70AD47" w:themeColor="accent6"/>
        </w:rPr>
        <w:t>tylko</w:t>
      </w:r>
      <w:r w:rsidR="51D7BAF9" w:rsidRPr="56BBD3A4">
        <w:rPr>
          <w:i/>
          <w:iCs/>
          <w:color w:val="70AD47" w:themeColor="accent6"/>
        </w:rPr>
        <w:t xml:space="preserve"> że będą wyznaczone godziny kontaktu telefonicznego)</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ODZIEŻ</w:t>
      </w:r>
      <w:r w:rsidRPr="008D2056">
        <w:rPr>
          <w:i/>
          <w:color w:val="70AD47" w:themeColor="accent6"/>
          <w:szCs w:val="16"/>
        </w:rPr>
        <w:t xml:space="preserve">: </w:t>
      </w:r>
    </w:p>
    <w:p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u w:val="single"/>
        </w:rPr>
        <w:t>- Strój polowy</w:t>
      </w:r>
      <w:r w:rsidRPr="56BBD3A4">
        <w:rPr>
          <w:i/>
          <w:iCs/>
          <w:color w:val="70AD47" w:themeColor="accent6"/>
        </w:rPr>
        <w:t xml:space="preserve"> – tj. komplet spodnie + bluza kamuflaż lub po prostu ubranie, którego nie </w:t>
      </w:r>
      <w:r w:rsidR="66C72054" w:rsidRPr="56BBD3A4">
        <w:rPr>
          <w:i/>
          <w:iCs/>
          <w:color w:val="70AD47" w:themeColor="accent6"/>
        </w:rPr>
        <w:t xml:space="preserve">będzie </w:t>
      </w:r>
      <w:r w:rsidRPr="56BBD3A4">
        <w:rPr>
          <w:i/>
          <w:iCs/>
          <w:color w:val="70AD47" w:themeColor="accent6"/>
        </w:rPr>
        <w:t>szkoda zniszczyć w ciemnych kolorach</w:t>
      </w:r>
      <w:r w:rsidR="6A1C9073" w:rsidRPr="56BBD3A4">
        <w:rPr>
          <w:i/>
          <w:iCs/>
          <w:color w:val="70AD47" w:themeColor="accent6"/>
        </w:rPr>
        <w:t>,</w:t>
      </w:r>
      <w:r w:rsidRPr="56BBD3A4">
        <w:rPr>
          <w:i/>
          <w:iCs/>
          <w:color w:val="70AD47" w:themeColor="accent6"/>
        </w:rPr>
        <w:t xml:space="preserve"> przykrywające szczelnie całość kończyn. Uwaga! Lepsze od dżinsów będą dresy - są wygodniejsze.</w:t>
      </w:r>
    </w:p>
    <w:p w:rsidR="008057C5"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 kurtka</w:t>
      </w:r>
      <w:r w:rsidRPr="008D2056">
        <w:rPr>
          <w:i/>
          <w:iCs/>
          <w:color w:val="70AD47" w:themeColor="accent6"/>
        </w:rPr>
        <w:t xml:space="preserve"> </w:t>
      </w:r>
      <w:r w:rsidR="00701B9D" w:rsidRPr="008D2056">
        <w:rPr>
          <w:i/>
          <w:iCs/>
          <w:color w:val="70AD47" w:themeColor="accent6"/>
        </w:rPr>
        <w:t xml:space="preserve">przeciwdeszczowa </w:t>
      </w:r>
      <w:r w:rsidRPr="008D2056">
        <w:rPr>
          <w:i/>
          <w:iCs/>
          <w:color w:val="70AD47" w:themeColor="accent6"/>
        </w:rPr>
        <w:t xml:space="preserve">- Powinna być na tyle szeroka, żeby zmieściło się pod nią kilka warstw odzieży, w tym polar. Musi mieć również kaptur. Warto zwrócić uwagę, żeby i kaptur, i rękawy w nadgarstkach miały elastyczne ściągacze. </w:t>
      </w:r>
    </w:p>
    <w:p w:rsidR="008057C5" w:rsidRPr="008D2056" w:rsidRDefault="70CD6EC7" w:rsidP="70CD6EC7">
      <w:pPr>
        <w:pStyle w:val="Akapitzlist"/>
        <w:numPr>
          <w:ilvl w:val="0"/>
          <w:numId w:val="0"/>
        </w:numPr>
        <w:spacing w:line="240" w:lineRule="auto"/>
        <w:ind w:left="-567"/>
        <w:rPr>
          <w:i/>
          <w:iCs/>
          <w:color w:val="70AD47" w:themeColor="accent6"/>
        </w:rPr>
      </w:pPr>
      <w:r w:rsidRPr="008D2056">
        <w:rPr>
          <w:i/>
          <w:iCs/>
          <w:color w:val="70AD47" w:themeColor="accent6"/>
        </w:rPr>
        <w:t xml:space="preserve">- odpowiednią ilość </w:t>
      </w:r>
      <w:r w:rsidRPr="008D2056">
        <w:rPr>
          <w:i/>
          <w:iCs/>
          <w:color w:val="70AD47" w:themeColor="accent6"/>
          <w:u w:val="single"/>
        </w:rPr>
        <w:t>bielizny</w:t>
      </w:r>
      <w:r w:rsidRPr="008D2056">
        <w:rPr>
          <w:i/>
          <w:iCs/>
          <w:color w:val="70AD47" w:themeColor="accent6"/>
        </w:rPr>
        <w:t xml:space="preserve"> (skarpetki typu „stópki” NIE są odpowiednie na obóz), przyda się również kilka par grubszych skarpet. Najlepszym materiałem jest wełna/bawełna, zarówno jeśli chodzi o skarpety, jak i o bieliznę.</w:t>
      </w:r>
    </w:p>
    <w:p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 polar</w:t>
      </w:r>
      <w:r w:rsidRPr="008D2056">
        <w:rPr>
          <w:i/>
          <w:iCs/>
          <w:color w:val="70AD47" w:themeColor="accent6"/>
        </w:rPr>
        <w:t xml:space="preserve"> lub ciepłą </w:t>
      </w:r>
      <w:r w:rsidRPr="008D2056">
        <w:rPr>
          <w:i/>
          <w:iCs/>
          <w:color w:val="70AD47" w:themeColor="accent6"/>
          <w:u w:val="single"/>
        </w:rPr>
        <w:t>bluzę</w:t>
      </w:r>
      <w:r w:rsidRPr="008D2056">
        <w:rPr>
          <w:i/>
          <w:iCs/>
          <w:color w:val="70AD47" w:themeColor="accent6"/>
        </w:rPr>
        <w:t xml:space="preserve"> -   Dlaczego polar, a nie sweter? Jest lżejszy, cieplejszy, nie chłonie tak wody i szybciej wysycha.</w:t>
      </w:r>
    </w:p>
    <w:p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rPr>
        <w:t xml:space="preserve">- </w:t>
      </w:r>
      <w:proofErr w:type="spellStart"/>
      <w:r w:rsidRPr="008D2056">
        <w:rPr>
          <w:i/>
          <w:iCs/>
          <w:color w:val="70AD47" w:themeColor="accent6"/>
        </w:rPr>
        <w:t>T-shirty</w:t>
      </w:r>
      <w:proofErr w:type="spellEnd"/>
      <w:r w:rsidRPr="008D2056">
        <w:rPr>
          <w:i/>
          <w:iCs/>
          <w:color w:val="70AD47" w:themeColor="accent6"/>
        </w:rPr>
        <w:t xml:space="preserve">, lekkie koszulki, krótkie spodenki/szorty, </w:t>
      </w:r>
    </w:p>
    <w:p w:rsidR="008057C5" w:rsidRPr="008D2056" w:rsidRDefault="70CD6EC7" w:rsidP="70CD6EC7">
      <w:pPr>
        <w:pStyle w:val="Akapitzlist"/>
        <w:numPr>
          <w:ilvl w:val="0"/>
          <w:numId w:val="0"/>
        </w:numPr>
        <w:spacing w:line="240" w:lineRule="auto"/>
        <w:ind w:left="-567"/>
        <w:rPr>
          <w:i/>
          <w:iCs/>
          <w:color w:val="70AD47" w:themeColor="accent6"/>
        </w:rPr>
      </w:pPr>
      <w:r w:rsidRPr="008D2056">
        <w:rPr>
          <w:i/>
          <w:iCs/>
          <w:color w:val="70AD47" w:themeColor="accent6"/>
          <w:u w:val="single"/>
        </w:rPr>
        <w:t>- nakrycie głowy</w:t>
      </w:r>
      <w:r w:rsidRPr="008D2056">
        <w:rPr>
          <w:i/>
          <w:iCs/>
          <w:color w:val="70AD47" w:themeColor="accent6"/>
        </w:rPr>
        <w:t xml:space="preserve"> (przeciwsłoneczne)</w:t>
      </w:r>
    </w:p>
    <w:p w:rsidR="008057C5" w:rsidRPr="008D2056" w:rsidRDefault="70CD6EC7" w:rsidP="70CD6EC7">
      <w:pPr>
        <w:pStyle w:val="Akapitzlist"/>
        <w:numPr>
          <w:ilvl w:val="0"/>
          <w:numId w:val="0"/>
        </w:numPr>
        <w:spacing w:line="240" w:lineRule="auto"/>
        <w:ind w:left="-567"/>
        <w:rPr>
          <w:i/>
          <w:iCs/>
          <w:color w:val="70AD47" w:themeColor="accent6"/>
          <w:u w:val="single"/>
        </w:rPr>
      </w:pPr>
      <w:r w:rsidRPr="008D2056">
        <w:rPr>
          <w:i/>
          <w:iCs/>
          <w:color w:val="70AD47" w:themeColor="accent6"/>
          <w:u w:val="single"/>
        </w:rPr>
        <w:t>- czapka</w:t>
      </w:r>
      <w:r w:rsidRPr="008D2056">
        <w:rPr>
          <w:i/>
          <w:iCs/>
          <w:color w:val="70AD47" w:themeColor="accent6"/>
        </w:rPr>
        <w:t xml:space="preserve"> w ciemnym kolorze, </w:t>
      </w:r>
      <w:r w:rsidRPr="008D2056">
        <w:rPr>
          <w:i/>
          <w:iCs/>
          <w:color w:val="70AD47" w:themeColor="accent6"/>
          <w:u w:val="single"/>
        </w:rPr>
        <w:t>ciemna chustka</w:t>
      </w:r>
    </w:p>
    <w:p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rPr>
        <w:t xml:space="preserve">- odzież </w:t>
      </w:r>
      <w:r w:rsidRPr="56BBD3A4">
        <w:rPr>
          <w:i/>
          <w:iCs/>
          <w:color w:val="70AD47" w:themeColor="accent6"/>
          <w:u w:val="single"/>
        </w:rPr>
        <w:t>do spania</w:t>
      </w:r>
      <w:r w:rsidRPr="56BBD3A4">
        <w:rPr>
          <w:i/>
          <w:iCs/>
          <w:color w:val="70AD47" w:themeColor="accent6"/>
        </w:rPr>
        <w:t xml:space="preserve"> – najlepiej sprawdz</w:t>
      </w:r>
      <w:r w:rsidR="2023F383" w:rsidRPr="56BBD3A4">
        <w:rPr>
          <w:i/>
          <w:iCs/>
          <w:color w:val="70AD47" w:themeColor="accent6"/>
        </w:rPr>
        <w:t>i</w:t>
      </w:r>
      <w:r w:rsidRPr="56BBD3A4">
        <w:rPr>
          <w:i/>
          <w:iCs/>
          <w:color w:val="70AD47" w:themeColor="accent6"/>
        </w:rPr>
        <w:t xml:space="preserve"> się ciepł</w:t>
      </w:r>
      <w:r w:rsidR="2085F976" w:rsidRPr="56BBD3A4">
        <w:rPr>
          <w:i/>
          <w:iCs/>
          <w:color w:val="70AD47" w:themeColor="accent6"/>
        </w:rPr>
        <w:t>y</w:t>
      </w:r>
      <w:r w:rsidRPr="56BBD3A4">
        <w:rPr>
          <w:i/>
          <w:iCs/>
          <w:color w:val="70AD47" w:themeColor="accent6"/>
        </w:rPr>
        <w:t xml:space="preserve"> dres.</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i/>
          <w:color w:val="70AD47" w:themeColor="accent6"/>
          <w:szCs w:val="16"/>
          <w:u w:val="single"/>
        </w:rPr>
        <w:t>- strój kąpielowy</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OBUWIE</w:t>
      </w:r>
      <w:r w:rsidRPr="008D2056">
        <w:rPr>
          <w:i/>
          <w:color w:val="70AD47" w:themeColor="accent6"/>
          <w:szCs w:val="16"/>
        </w:rPr>
        <w:t>:</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 wygodne </w:t>
      </w:r>
      <w:r w:rsidRPr="008D2056">
        <w:rPr>
          <w:i/>
          <w:iCs/>
          <w:color w:val="70AD47" w:themeColor="accent6"/>
          <w:u w:val="single"/>
        </w:rPr>
        <w:t>buty</w:t>
      </w:r>
      <w:r w:rsidRPr="008D2056">
        <w:rPr>
          <w:i/>
          <w:iCs/>
          <w:color w:val="70AD47" w:themeColor="accent6"/>
        </w:rPr>
        <w:t xml:space="preserve"> </w:t>
      </w:r>
      <w:r w:rsidRPr="008D2056">
        <w:rPr>
          <w:i/>
          <w:iCs/>
          <w:color w:val="70AD47" w:themeColor="accent6"/>
          <w:u w:val="single"/>
        </w:rPr>
        <w:t>turystyczne za kostkę</w:t>
      </w:r>
      <w:r w:rsidRPr="008D2056">
        <w:rPr>
          <w:i/>
          <w:iCs/>
          <w:color w:val="70AD47" w:themeColor="accent6"/>
        </w:rPr>
        <w:t xml:space="preserve"> - najlepiej buty </w:t>
      </w:r>
      <w:proofErr w:type="spellStart"/>
      <w:r w:rsidRPr="008D2056">
        <w:rPr>
          <w:i/>
          <w:iCs/>
          <w:color w:val="70AD47" w:themeColor="accent6"/>
        </w:rPr>
        <w:t>trekkingowe</w:t>
      </w:r>
      <w:proofErr w:type="spellEnd"/>
      <w:r w:rsidRPr="008D2056">
        <w:rPr>
          <w:i/>
          <w:iCs/>
          <w:color w:val="70AD47" w:themeColor="accent6"/>
        </w:rPr>
        <w:t>, w razie</w:t>
      </w:r>
      <w:r w:rsidR="00E10D7E">
        <w:rPr>
          <w:i/>
          <w:iCs/>
          <w:color w:val="70AD47" w:themeColor="accent6"/>
        </w:rPr>
        <w:t xml:space="preserve"> braku najlepsze będą </w:t>
      </w:r>
      <w:proofErr w:type="spellStart"/>
      <w:r w:rsidR="00E10D7E">
        <w:rPr>
          <w:i/>
          <w:iCs/>
          <w:color w:val="70AD47" w:themeColor="accent6"/>
        </w:rPr>
        <w:t>trapery</w:t>
      </w:r>
      <w:proofErr w:type="spellEnd"/>
      <w:r w:rsidR="00E10D7E">
        <w:rPr>
          <w:i/>
          <w:iCs/>
          <w:color w:val="70AD47" w:themeColor="accent6"/>
        </w:rPr>
        <w:t>.</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 wygodne </w:t>
      </w:r>
      <w:r w:rsidRPr="008D2056">
        <w:rPr>
          <w:i/>
          <w:iCs/>
          <w:color w:val="70AD47" w:themeColor="accent6"/>
          <w:u w:val="single"/>
        </w:rPr>
        <w:t>lekkie buty</w:t>
      </w:r>
      <w:r w:rsidRPr="008D2056">
        <w:rPr>
          <w:i/>
          <w:iCs/>
          <w:color w:val="70AD47" w:themeColor="accent6"/>
        </w:rPr>
        <w:t xml:space="preserve"> na zmianę </w:t>
      </w:r>
    </w:p>
    <w:p w:rsidR="008057C5" w:rsidRPr="008D2056" w:rsidRDefault="70CD6EC7" w:rsidP="70CD6EC7">
      <w:pPr>
        <w:pStyle w:val="Akapitzlist"/>
        <w:numPr>
          <w:ilvl w:val="0"/>
          <w:numId w:val="0"/>
        </w:numPr>
        <w:ind w:left="-567"/>
        <w:rPr>
          <w:i/>
          <w:iCs/>
          <w:color w:val="70AD47" w:themeColor="accent6"/>
        </w:rPr>
      </w:pPr>
      <w:r w:rsidRPr="008D2056">
        <w:rPr>
          <w:i/>
          <w:iCs/>
          <w:color w:val="70AD47" w:themeColor="accent6"/>
        </w:rPr>
        <w:t xml:space="preserve">- przybory do czyszczenia obuwia! </w:t>
      </w:r>
      <w:r w:rsidRPr="008D2056">
        <w:rPr>
          <w:i/>
          <w:iCs/>
          <w:color w:val="70AD47" w:themeColor="accent6"/>
          <w:u w:val="single"/>
        </w:rPr>
        <w:t>Gąbka lub szczotka</w:t>
      </w:r>
      <w:r w:rsidRPr="008D2056">
        <w:rPr>
          <w:i/>
          <w:iCs/>
          <w:color w:val="70AD47" w:themeColor="accent6"/>
        </w:rPr>
        <w:t xml:space="preserve"> + </w:t>
      </w:r>
      <w:r w:rsidRPr="008D2056">
        <w:rPr>
          <w:i/>
          <w:iCs/>
          <w:color w:val="70AD47" w:themeColor="accent6"/>
          <w:u w:val="single"/>
        </w:rPr>
        <w:t>pasta lub impregnat</w:t>
      </w:r>
    </w:p>
    <w:p w:rsidR="008057C5" w:rsidRPr="008D2056" w:rsidRDefault="008057C5" w:rsidP="008057C5">
      <w:pPr>
        <w:pStyle w:val="Akapitzlist"/>
        <w:numPr>
          <w:ilvl w:val="0"/>
          <w:numId w:val="0"/>
        </w:numPr>
        <w:ind w:left="-567"/>
        <w:rPr>
          <w:i/>
          <w:color w:val="70AD47" w:themeColor="accent6"/>
          <w:szCs w:val="16"/>
        </w:rPr>
      </w:pPr>
      <w:r w:rsidRPr="008D2056">
        <w:rPr>
          <w:i/>
          <w:color w:val="70AD47" w:themeColor="accent6"/>
          <w:szCs w:val="16"/>
        </w:rPr>
        <w:t>P</w:t>
      </w:r>
      <w:r w:rsidRPr="008D2056">
        <w:rPr>
          <w:b/>
          <w:i/>
          <w:color w:val="70AD47" w:themeColor="accent6"/>
          <w:szCs w:val="16"/>
        </w:rPr>
        <w:t>RZYBORY KUCHENNE:</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menażka; niezbędnik lub sztućce; kubek (najlepiej ze sztucznego tworzywa odpornego na stłuczenie); gąbka do czyszczenia</w:t>
      </w:r>
    </w:p>
    <w:p w:rsidR="008057C5" w:rsidRPr="008D2056" w:rsidRDefault="70CD6EC7" w:rsidP="70CD6EC7">
      <w:pPr>
        <w:pStyle w:val="Akapitzlist"/>
        <w:numPr>
          <w:ilvl w:val="0"/>
          <w:numId w:val="0"/>
        </w:numPr>
        <w:ind w:left="-567"/>
        <w:rPr>
          <w:i/>
          <w:iCs/>
          <w:color w:val="70AD47" w:themeColor="accent6"/>
        </w:rPr>
      </w:pPr>
      <w:r w:rsidRPr="008D2056">
        <w:rPr>
          <w:i/>
          <w:iCs/>
          <w:color w:val="70AD47" w:themeColor="accent6"/>
        </w:rPr>
        <w:t>z</w:t>
      </w:r>
      <w:r w:rsidR="00562EB1">
        <w:rPr>
          <w:i/>
          <w:iCs/>
          <w:color w:val="70AD47" w:themeColor="accent6"/>
        </w:rPr>
        <w:t>egarek;</w:t>
      </w:r>
      <w:r w:rsidRPr="008D2056">
        <w:rPr>
          <w:i/>
          <w:iCs/>
          <w:color w:val="70AD47" w:themeColor="accent6"/>
        </w:rPr>
        <w:t xml:space="preserve"> latarka wraz z bateriami zapasowymi</w:t>
      </w:r>
    </w:p>
    <w:p w:rsidR="008057C5" w:rsidRPr="008D2056" w:rsidRDefault="008057C5" w:rsidP="008057C5">
      <w:pPr>
        <w:pStyle w:val="Akapitzlist"/>
        <w:numPr>
          <w:ilvl w:val="0"/>
          <w:numId w:val="0"/>
        </w:numPr>
        <w:ind w:left="-567"/>
        <w:rPr>
          <w:i/>
          <w:color w:val="70AD47" w:themeColor="accent6"/>
          <w:szCs w:val="16"/>
        </w:rPr>
      </w:pPr>
      <w:r w:rsidRPr="008D2056">
        <w:rPr>
          <w:b/>
          <w:i/>
          <w:color w:val="70AD47" w:themeColor="accent6"/>
          <w:szCs w:val="16"/>
        </w:rPr>
        <w:t>PRZYBORY TOALETOWE</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Mydło, szampon; szczoteczka i pasta do zębów; </w:t>
      </w:r>
      <w:r w:rsidRPr="008D2056">
        <w:rPr>
          <w:i/>
          <w:iCs/>
          <w:color w:val="70AD47" w:themeColor="accent6"/>
          <w:u w:val="single"/>
        </w:rPr>
        <w:t>krem z filtrem;</w:t>
      </w:r>
      <w:r w:rsidRPr="008D2056">
        <w:rPr>
          <w:i/>
          <w:iCs/>
          <w:color w:val="70AD47" w:themeColor="accent6"/>
        </w:rPr>
        <w:t xml:space="preserve"> </w:t>
      </w:r>
      <w:r w:rsidRPr="008D2056">
        <w:rPr>
          <w:i/>
          <w:iCs/>
          <w:color w:val="70AD47" w:themeColor="accent6"/>
          <w:u w:val="single"/>
        </w:rPr>
        <w:t>środek przeciw komarom;</w:t>
      </w:r>
      <w:r w:rsidRPr="008D2056">
        <w:rPr>
          <w:i/>
          <w:iCs/>
          <w:color w:val="70AD47" w:themeColor="accent6"/>
        </w:rPr>
        <w:t xml:space="preserve"> </w:t>
      </w:r>
      <w:r w:rsidRPr="008D2056">
        <w:rPr>
          <w:i/>
          <w:iCs/>
          <w:color w:val="70AD47" w:themeColor="accent6"/>
          <w:u w:val="single"/>
        </w:rPr>
        <w:t>talk do stóp</w:t>
      </w:r>
      <w:r w:rsidRPr="008D2056">
        <w:rPr>
          <w:i/>
          <w:iCs/>
          <w:color w:val="70AD47" w:themeColor="accent6"/>
        </w:rPr>
        <w:t xml:space="preserve"> lub zasypka dla niemowląt; grzebień, </w:t>
      </w:r>
      <w:r w:rsidRPr="008D2056">
        <w:rPr>
          <w:i/>
          <w:iCs/>
          <w:color w:val="70AD47" w:themeColor="accent6"/>
          <w:u w:val="single"/>
        </w:rPr>
        <w:t>ręczniki – min.2,</w:t>
      </w:r>
      <w:r w:rsidRPr="008D2056">
        <w:rPr>
          <w:i/>
          <w:iCs/>
          <w:color w:val="70AD47" w:themeColor="accent6"/>
        </w:rPr>
        <w:t xml:space="preserve"> niezbędne środki sanitarne i kosmetyki, stale przyjmowane lekarstwa; obcinaczka lub pilnik do paznokci; krem/pomadka do ust; dezodorant; </w:t>
      </w:r>
    </w:p>
    <w:p w:rsidR="008057C5" w:rsidRPr="008D2056" w:rsidRDefault="008057C5" w:rsidP="008057C5">
      <w:pPr>
        <w:ind w:left="-567"/>
        <w:rPr>
          <w:i/>
          <w:color w:val="70AD47" w:themeColor="accent6"/>
          <w:szCs w:val="16"/>
        </w:rPr>
        <w:sectPr w:rsidR="008057C5" w:rsidRPr="008D2056" w:rsidSect="003B321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417" w:bottom="1417" w:left="1417" w:header="708" w:footer="708" w:gutter="0"/>
          <w:cols w:space="0"/>
          <w:docGrid w:linePitch="360"/>
        </w:sectPr>
      </w:pPr>
    </w:p>
    <w:p w:rsidR="008057C5" w:rsidRPr="008D2056" w:rsidRDefault="7E3987D1" w:rsidP="152615A7">
      <w:pPr>
        <w:pStyle w:val="Akapitzlist"/>
        <w:numPr>
          <w:ilvl w:val="0"/>
          <w:numId w:val="0"/>
        </w:numPr>
        <w:rPr>
          <w:i/>
          <w:iCs/>
          <w:color w:val="70AD47" w:themeColor="accent6"/>
        </w:rPr>
      </w:pPr>
      <w:r w:rsidRPr="56BBD3A4">
        <w:rPr>
          <w:b/>
          <w:bCs/>
          <w:i/>
          <w:iCs/>
          <w:color w:val="70AD47" w:themeColor="accent6"/>
        </w:rPr>
        <w:lastRenderedPageBreak/>
        <w:t xml:space="preserve">INNE: </w:t>
      </w:r>
      <w:r w:rsidRPr="56BBD3A4">
        <w:rPr>
          <w:i/>
          <w:iCs/>
          <w:color w:val="70AD47" w:themeColor="accent6"/>
        </w:rPr>
        <w:t>igła + nici; podręczna apteczka (plaster, bandaż itp.); zapasowe sznurowadła; proszek do prania</w:t>
      </w:r>
    </w:p>
    <w:p w:rsidR="6936B8A1" w:rsidRPr="003C0EE0" w:rsidRDefault="6936B8A1" w:rsidP="53A04B3C">
      <w:pPr>
        <w:rPr>
          <w:rFonts w:cs="Calibri"/>
          <w:color w:val="000000" w:themeColor="text1"/>
          <w:szCs w:val="16"/>
        </w:rPr>
      </w:pPr>
      <w:r w:rsidRPr="003C0EE0">
        <w:rPr>
          <w:rFonts w:cs="Calibri"/>
          <w:i/>
          <w:iCs/>
          <w:color w:val="FF0000"/>
          <w:szCs w:val="16"/>
        </w:rPr>
        <w:t>Środki ochrony osobistej (</w:t>
      </w:r>
      <w:r w:rsidR="0B777297" w:rsidRPr="003C0EE0">
        <w:rPr>
          <w:rFonts w:cs="Calibri"/>
          <w:i/>
          <w:iCs/>
          <w:color w:val="FF0000"/>
          <w:szCs w:val="16"/>
        </w:rPr>
        <w:t xml:space="preserve">osłony nosa i ust </w:t>
      </w:r>
      <w:r w:rsidRPr="003C0EE0">
        <w:rPr>
          <w:rFonts w:cs="Calibri"/>
          <w:i/>
          <w:iCs/>
          <w:color w:val="FF0000"/>
          <w:szCs w:val="16"/>
        </w:rPr>
        <w:t xml:space="preserve">w odpowiedniej liczbie, środki do dezynfekcji rąk np. </w:t>
      </w:r>
      <w:r w:rsidR="47F8B672" w:rsidRPr="003C0EE0">
        <w:rPr>
          <w:rFonts w:cs="Calibri"/>
          <w:i/>
          <w:iCs/>
          <w:color w:val="FF0000"/>
          <w:szCs w:val="16"/>
        </w:rPr>
        <w:t>ż</w:t>
      </w:r>
      <w:r w:rsidRPr="003C0EE0">
        <w:rPr>
          <w:rFonts w:cs="Calibri"/>
          <w:i/>
          <w:iCs/>
          <w:color w:val="FF0000"/>
          <w:szCs w:val="16"/>
        </w:rPr>
        <w:t>ele/płyny/chusteczki antybakteryjne)</w:t>
      </w:r>
    </w:p>
    <w:p w:rsidR="6936B8A1" w:rsidRPr="003C0EE0" w:rsidRDefault="6936B8A1" w:rsidP="0F108256">
      <w:pPr>
        <w:rPr>
          <w:rFonts w:eastAsia="Trebuchet MS"/>
          <w:color w:val="000000" w:themeColor="text1"/>
          <w:szCs w:val="16"/>
        </w:rPr>
      </w:pPr>
      <w:r w:rsidRPr="003C0EE0">
        <w:rPr>
          <w:rFonts w:eastAsia="Trebuchet MS"/>
          <w:i/>
          <w:iCs/>
          <w:color w:val="FF0000"/>
          <w:szCs w:val="16"/>
        </w:rPr>
        <w:t>Butelka wielorazowego użytku na wodę pitną</w:t>
      </w:r>
    </w:p>
    <w:p w:rsidR="0F108256" w:rsidRDefault="0F108256" w:rsidP="0F108256">
      <w:pPr>
        <w:rPr>
          <w:i/>
          <w:iCs/>
          <w:color w:val="70AD47" w:themeColor="accent6"/>
        </w:rPr>
      </w:pPr>
    </w:p>
    <w:p w:rsidR="008057C5" w:rsidRDefault="008057C5" w:rsidP="008057C5">
      <w:pPr>
        <w:pStyle w:val="ZAh2"/>
      </w:pPr>
      <w:r>
        <w:rPr>
          <w:color w:val="000000"/>
        </w:rPr>
        <w:t>Posiłki</w:t>
      </w:r>
    </w:p>
    <w:tbl>
      <w:tblPr>
        <w:tblW w:w="0" w:type="auto"/>
        <w:tblInd w:w="-40" w:type="dxa"/>
        <w:tblLayout w:type="fixed"/>
        <w:tblCellMar>
          <w:top w:w="85" w:type="dxa"/>
          <w:left w:w="85" w:type="dxa"/>
          <w:bottom w:w="85" w:type="dxa"/>
          <w:right w:w="85" w:type="dxa"/>
        </w:tblCellMar>
        <w:tblLook w:val="0000"/>
      </w:tblPr>
      <w:tblGrid>
        <w:gridCol w:w="1838"/>
        <w:gridCol w:w="8454"/>
      </w:tblGrid>
      <w:tr w:rsidR="008057C5" w:rsidTr="56BBD3A4">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r>
              <w:rPr>
                <w:color w:val="000000"/>
              </w:rPr>
              <w:t>Liczba posiłków</w:t>
            </w:r>
            <w:r>
              <w:rPr>
                <w:color w:val="000000"/>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70CD6EC7" w:rsidP="70CD6EC7">
            <w:pPr>
              <w:snapToGrid w:val="0"/>
              <w:jc w:val="left"/>
              <w:rPr>
                <w:i/>
                <w:iCs/>
                <w:color w:val="70AD47" w:themeColor="accent6"/>
              </w:rPr>
            </w:pPr>
            <w:r w:rsidRPr="008D2056">
              <w:rPr>
                <w:i/>
                <w:iCs/>
                <w:color w:val="70AD47" w:themeColor="accent6"/>
                <w:szCs w:val="16"/>
              </w:rPr>
              <w:t>4 posiłki (śniadanie, obiad dwudaniowy, podwieczorek, kolacja)</w:t>
            </w:r>
          </w:p>
        </w:tc>
      </w:tr>
      <w:tr w:rsidR="008057C5"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r>
              <w:rPr>
                <w:color w:val="000000"/>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00562EB1" w:rsidP="56BBD3A4">
            <w:pPr>
              <w:snapToGrid w:val="0"/>
              <w:jc w:val="left"/>
              <w:rPr>
                <w:i/>
                <w:iCs/>
                <w:color w:val="70AD47" w:themeColor="accent6"/>
              </w:rPr>
            </w:pPr>
            <w:r>
              <w:rPr>
                <w:i/>
                <w:iCs/>
                <w:color w:val="70AD47" w:themeColor="accent6"/>
              </w:rPr>
              <w:t xml:space="preserve">Obiady będą dostarczane przez firmę cateringową . Pozostałe posiłki będą przygotowywane przez opiekunów . </w:t>
            </w:r>
            <w:r w:rsidR="61D5CF63" w:rsidRPr="56BBD3A4">
              <w:rPr>
                <w:i/>
                <w:iCs/>
                <w:color w:val="70AD47" w:themeColor="accent6"/>
              </w:rPr>
              <w:t xml:space="preserve"> Posiłki przygotowywane są w sposób prawidłowy i zgodny z obowiązującymi przepisami</w:t>
            </w:r>
            <w:r w:rsidR="782A263A" w:rsidRPr="56BBD3A4">
              <w:rPr>
                <w:i/>
                <w:iCs/>
                <w:color w:val="70AD47" w:themeColor="accent6"/>
              </w:rPr>
              <w:t xml:space="preserve"> (Wyżywienie przygotowane zg</w:t>
            </w:r>
            <w:r w:rsidR="0012D98A" w:rsidRPr="56BBD3A4">
              <w:rPr>
                <w:i/>
                <w:iCs/>
                <w:color w:val="70AD47" w:themeColor="accent6"/>
              </w:rPr>
              <w:t>odnie z normami, zasadami i wymaganiami żywienia zbiorowego dzieci i młodzieży)</w:t>
            </w:r>
            <w:r w:rsidR="61D5CF63" w:rsidRPr="56BBD3A4">
              <w:rPr>
                <w:i/>
                <w:iCs/>
                <w:color w:val="70AD47" w:themeColor="accent6"/>
              </w:rPr>
              <w:t>.</w:t>
            </w:r>
          </w:p>
          <w:p w:rsidR="008057C5" w:rsidRPr="008D2056" w:rsidRDefault="008057C5" w:rsidP="0F108256">
            <w:pPr>
              <w:snapToGrid w:val="0"/>
              <w:jc w:val="left"/>
              <w:rPr>
                <w:i/>
                <w:iCs/>
                <w:color w:val="70AD47" w:themeColor="accent6"/>
              </w:rPr>
            </w:pPr>
          </w:p>
          <w:p w:rsidR="008057C5" w:rsidRPr="008D2056" w:rsidRDefault="7D1D1652" w:rsidP="56BBD3A4">
            <w:pPr>
              <w:pStyle w:val="Akapitzlist"/>
              <w:numPr>
                <w:ilvl w:val="0"/>
                <w:numId w:val="1"/>
              </w:numPr>
              <w:jc w:val="left"/>
              <w:rPr>
                <w:rFonts w:eastAsia="Trebuchet MS" w:cs="Trebuchet MS"/>
                <w:i/>
                <w:iCs/>
                <w:color w:val="FF0000"/>
                <w:szCs w:val="16"/>
              </w:rPr>
            </w:pPr>
            <w:r w:rsidRPr="56BBD3A4">
              <w:rPr>
                <w:rFonts w:eastAsia="Trebuchet MS"/>
                <w:i/>
                <w:iCs/>
                <w:color w:val="FF0000"/>
              </w:rPr>
              <w:t>Organizacja żywienia jest dostosowana do istniejących warunków higieniczno-sanitarnych</w:t>
            </w:r>
            <w:r w:rsidR="43AA84ED" w:rsidRPr="56BBD3A4">
              <w:rPr>
                <w:rFonts w:eastAsia="Trebuchet MS"/>
                <w:i/>
                <w:iCs/>
                <w:color w:val="FF0000"/>
              </w:rPr>
              <w:t>.</w:t>
            </w:r>
          </w:p>
          <w:p w:rsidR="008057C5" w:rsidRPr="00E10D7E" w:rsidRDefault="7D1D1652" w:rsidP="56BBD3A4">
            <w:pPr>
              <w:pStyle w:val="Akapitzlist"/>
              <w:numPr>
                <w:ilvl w:val="0"/>
                <w:numId w:val="1"/>
              </w:numPr>
              <w:jc w:val="left"/>
              <w:rPr>
                <w:i/>
                <w:iCs/>
                <w:color w:val="FF0000"/>
                <w:szCs w:val="16"/>
              </w:rPr>
            </w:pPr>
            <w:r w:rsidRPr="00E10D7E">
              <w:rPr>
                <w:rFonts w:eastAsia="Trebuchet MS"/>
                <w:i/>
                <w:iCs/>
                <w:color w:val="FF0000"/>
              </w:rPr>
              <w:t>Zaopatrzenie zorganizowane</w:t>
            </w:r>
            <w:r w:rsidR="73F2C673" w:rsidRPr="00E10D7E">
              <w:rPr>
                <w:rFonts w:eastAsia="Trebuchet MS"/>
                <w:i/>
                <w:iCs/>
                <w:color w:val="FF0000"/>
              </w:rPr>
              <w:t xml:space="preserve"> jest na zasadzie wydzielenia strefy czystej i brudnej. W strefie czystej mogą przebywać jedynie uczestnicy i kadra. Towary są dostarczane do stre</w:t>
            </w:r>
            <w:r w:rsidR="00F04A17" w:rsidRPr="00E10D7E">
              <w:rPr>
                <w:rFonts w:eastAsia="Trebuchet MS"/>
                <w:i/>
                <w:iCs/>
                <w:color w:val="FF0000"/>
              </w:rPr>
              <w:t>f</w:t>
            </w:r>
            <w:r w:rsidR="73F2C673" w:rsidRPr="00E10D7E">
              <w:rPr>
                <w:rFonts w:eastAsia="Trebuchet MS"/>
                <w:i/>
                <w:iCs/>
                <w:color w:val="FF0000"/>
              </w:rPr>
              <w:t>y brudnej, do której mają dostęp osoby</w:t>
            </w:r>
            <w:r w:rsidR="72A26688" w:rsidRPr="00E10D7E">
              <w:rPr>
                <w:rFonts w:eastAsia="Trebuchet MS"/>
                <w:i/>
                <w:iCs/>
                <w:color w:val="FF0000"/>
              </w:rPr>
              <w:t xml:space="preserve"> z</w:t>
            </w:r>
            <w:r w:rsidR="5CDDC2D2" w:rsidRPr="00E10D7E">
              <w:rPr>
                <w:rFonts w:eastAsia="Trebuchet MS"/>
                <w:i/>
                <w:iCs/>
                <w:color w:val="FF0000"/>
              </w:rPr>
              <w:t xml:space="preserve"> </w:t>
            </w:r>
            <w:r w:rsidR="72A26688" w:rsidRPr="00E10D7E">
              <w:rPr>
                <w:rFonts w:eastAsia="Trebuchet MS"/>
                <w:i/>
                <w:iCs/>
                <w:color w:val="FF0000"/>
              </w:rPr>
              <w:t>zewnątrz.</w:t>
            </w:r>
          </w:p>
          <w:p w:rsidR="008057C5" w:rsidRPr="00E10D7E" w:rsidRDefault="5FBE3FF0" w:rsidP="56BBD3A4">
            <w:pPr>
              <w:pStyle w:val="Akapitzlist"/>
              <w:numPr>
                <w:ilvl w:val="0"/>
                <w:numId w:val="1"/>
              </w:numPr>
              <w:jc w:val="left"/>
              <w:rPr>
                <w:i/>
                <w:iCs/>
                <w:color w:val="FF0000"/>
                <w:szCs w:val="16"/>
              </w:rPr>
            </w:pPr>
            <w:r w:rsidRPr="00E10D7E">
              <w:rPr>
                <w:rFonts w:eastAsia="Trebuchet MS"/>
                <w:i/>
                <w:iCs/>
                <w:color w:val="FF0000"/>
              </w:rPr>
              <w:t>Osoby dostarczające towary do strefy brudnej stosują zasady higieny przy przygotowywaniu żywności, prz</w:t>
            </w:r>
            <w:r w:rsidRPr="00E10D7E">
              <w:rPr>
                <w:rFonts w:eastAsia="Trebuchet MS"/>
                <w:i/>
                <w:iCs/>
                <w:color w:val="FF0000"/>
              </w:rPr>
              <w:t>e</w:t>
            </w:r>
            <w:r w:rsidRPr="00E10D7E">
              <w:rPr>
                <w:rFonts w:eastAsia="Trebuchet MS"/>
                <w:i/>
                <w:iCs/>
                <w:color w:val="FF0000"/>
              </w:rPr>
              <w:t>strzegają zasad mycia rąk, higieny układu pokarmowego, unikaj</w:t>
            </w:r>
            <w:r w:rsidR="1C551037" w:rsidRPr="00E10D7E">
              <w:rPr>
                <w:rFonts w:eastAsia="Trebuchet MS"/>
                <w:i/>
                <w:iCs/>
                <w:color w:val="FF0000"/>
              </w:rPr>
              <w:t>ą dotykania okolic oczu i ust.</w:t>
            </w:r>
          </w:p>
          <w:p w:rsidR="008057C5" w:rsidRPr="00E10D7E" w:rsidRDefault="459A7F0A" w:rsidP="56BBD3A4">
            <w:pPr>
              <w:pStyle w:val="Akapitzlist"/>
              <w:numPr>
                <w:ilvl w:val="0"/>
                <w:numId w:val="1"/>
              </w:numPr>
              <w:jc w:val="left"/>
              <w:rPr>
                <w:i/>
                <w:iCs/>
                <w:color w:val="FF0000"/>
                <w:szCs w:val="16"/>
              </w:rPr>
            </w:pPr>
            <w:r w:rsidRPr="00E10D7E">
              <w:rPr>
                <w:rFonts w:eastAsia="Trebuchet MS"/>
                <w:i/>
                <w:iCs/>
                <w:color w:val="FF0000"/>
              </w:rPr>
              <w:t>Kuchnia i stołówka pracują wyłącznie na potrzeby uczestników i kadry formy wypoczynku.</w:t>
            </w:r>
          </w:p>
          <w:p w:rsidR="008057C5" w:rsidRPr="00E10D7E" w:rsidRDefault="459A7F0A" w:rsidP="56BBD3A4">
            <w:pPr>
              <w:pStyle w:val="Akapitzlist"/>
              <w:numPr>
                <w:ilvl w:val="0"/>
                <w:numId w:val="1"/>
              </w:numPr>
              <w:jc w:val="left"/>
              <w:rPr>
                <w:i/>
                <w:iCs/>
                <w:color w:val="FF0000"/>
                <w:szCs w:val="16"/>
              </w:rPr>
            </w:pPr>
            <w:r w:rsidRPr="00E10D7E">
              <w:rPr>
                <w:rFonts w:eastAsia="Trebuchet MS"/>
                <w:i/>
                <w:iCs/>
                <w:color w:val="FF0000"/>
              </w:rPr>
              <w:t>W przypadku organizowania wyżywienia w formie zewnętrznego cateringu - posiłki dostarczane są do strefy brudnej, a stamtąd odbiera je wyznaczona osoba z kadry obozu.</w:t>
            </w:r>
          </w:p>
          <w:p w:rsidR="008057C5" w:rsidRPr="00E10D7E" w:rsidRDefault="5C98E3B4" w:rsidP="56BBD3A4">
            <w:pPr>
              <w:pStyle w:val="Akapitzlist"/>
              <w:numPr>
                <w:ilvl w:val="0"/>
                <w:numId w:val="1"/>
              </w:numPr>
              <w:jc w:val="left"/>
              <w:rPr>
                <w:i/>
                <w:iCs/>
                <w:color w:val="FF0000"/>
                <w:szCs w:val="16"/>
              </w:rPr>
            </w:pPr>
            <w:r w:rsidRPr="00E10D7E">
              <w:rPr>
                <w:rFonts w:eastAsia="Trebuchet MS"/>
                <w:i/>
                <w:iCs/>
                <w:color w:val="FF0000"/>
              </w:rPr>
              <w:t>Wielorazowe naczynia i sztućce są myte z dodatkiem detergentu w temperaturze min. 60</w:t>
            </w:r>
            <w:r w:rsidR="00F04A17" w:rsidRPr="00E10D7E">
              <w:rPr>
                <w:rFonts w:eastAsia="Trebuchet MS"/>
                <w:i/>
                <w:iCs/>
                <w:color w:val="FF0000"/>
              </w:rPr>
              <w:t>°</w:t>
            </w:r>
            <w:r w:rsidRPr="00E10D7E">
              <w:rPr>
                <w:rFonts w:eastAsia="Trebuchet MS"/>
                <w:i/>
                <w:iCs/>
                <w:color w:val="FF0000"/>
              </w:rPr>
              <w:t>C w zmywarce. W przypadku braku zmywarki</w:t>
            </w:r>
            <w:r w:rsidR="4A6FD96C" w:rsidRPr="00E10D7E">
              <w:rPr>
                <w:rFonts w:eastAsia="Trebuchet MS"/>
                <w:i/>
                <w:iCs/>
                <w:color w:val="FF0000"/>
              </w:rPr>
              <w:t xml:space="preserve"> – wielorazowe naczynia i sztućce są myte w detergentem w ciepłej wodzie i wyparzane. Naczynia (menażki) i sztućce osobiste, używane wyłącznie przez jednego uczestnika, są myte </w:t>
            </w:r>
            <w:r w:rsidR="78AF7D36" w:rsidRPr="00E10D7E">
              <w:rPr>
                <w:rFonts w:eastAsia="Trebuchet MS"/>
                <w:i/>
                <w:iCs/>
                <w:color w:val="FF0000"/>
              </w:rPr>
              <w:t xml:space="preserve">w ciepłej wodzie z dodatkiem detergentu oraz raz dziennie wyparzane. </w:t>
            </w:r>
          </w:p>
          <w:p w:rsidR="008057C5" w:rsidRPr="00E10D7E" w:rsidRDefault="78AF7D36" w:rsidP="56BBD3A4">
            <w:pPr>
              <w:pStyle w:val="Akapitzlist"/>
              <w:numPr>
                <w:ilvl w:val="0"/>
                <w:numId w:val="1"/>
              </w:numPr>
              <w:jc w:val="left"/>
              <w:rPr>
                <w:i/>
                <w:iCs/>
                <w:color w:val="FF0000"/>
                <w:szCs w:val="16"/>
              </w:rPr>
            </w:pPr>
            <w:r w:rsidRPr="00E10D7E">
              <w:rPr>
                <w:rFonts w:eastAsia="Trebuchet MS"/>
                <w:i/>
                <w:iCs/>
                <w:color w:val="FF0000"/>
              </w:rPr>
              <w:t>Na stołówce są wyznaczone miejsca dla zastępów/drużyn. Spożywanie posiłków jest rozdzielone na tury, w systemie wymieniających s</w:t>
            </w:r>
            <w:r w:rsidR="4F02C729" w:rsidRPr="00E10D7E">
              <w:rPr>
                <w:rFonts w:eastAsia="Trebuchet MS"/>
                <w:i/>
                <w:iCs/>
                <w:color w:val="FF0000"/>
              </w:rPr>
              <w:t>ię zmian. Często dotykane powierzchnie, w tym powierzchnie wspólne są reg</w:t>
            </w:r>
            <w:r w:rsidR="4F02C729" w:rsidRPr="00E10D7E">
              <w:rPr>
                <w:rFonts w:eastAsia="Trebuchet MS"/>
                <w:i/>
                <w:iCs/>
                <w:color w:val="FF0000"/>
              </w:rPr>
              <w:t>u</w:t>
            </w:r>
            <w:r w:rsidR="4F02C729" w:rsidRPr="00E10D7E">
              <w:rPr>
                <w:rFonts w:eastAsia="Trebuchet MS"/>
                <w:i/>
                <w:iCs/>
                <w:color w:val="FF0000"/>
              </w:rPr>
              <w:t>larnie czyszczone za pomocą zwykłego detergentu po każdej turz</w:t>
            </w:r>
            <w:r w:rsidR="0D271815" w:rsidRPr="00E10D7E">
              <w:rPr>
                <w:rFonts w:eastAsia="Trebuchet MS"/>
                <w:i/>
                <w:iCs/>
                <w:color w:val="FF0000"/>
              </w:rPr>
              <w:t>e.</w:t>
            </w:r>
          </w:p>
          <w:p w:rsidR="008057C5" w:rsidRPr="00E10D7E" w:rsidRDefault="5AD91770" w:rsidP="56BBD3A4">
            <w:pPr>
              <w:pStyle w:val="Akapitzlist"/>
              <w:numPr>
                <w:ilvl w:val="0"/>
                <w:numId w:val="1"/>
              </w:numPr>
              <w:jc w:val="left"/>
              <w:rPr>
                <w:i/>
                <w:iCs/>
                <w:color w:val="FF0000"/>
                <w:szCs w:val="16"/>
              </w:rPr>
            </w:pPr>
            <w:r w:rsidRPr="00E10D7E">
              <w:rPr>
                <w:rFonts w:eastAsia="Trebuchet MS"/>
                <w:i/>
                <w:iCs/>
                <w:color w:val="FF0000"/>
              </w:rPr>
              <w:t>Dania są podawane przez obsługę/wydawane uczestnikom/przynoszone do stołów</w:t>
            </w:r>
          </w:p>
          <w:p w:rsidR="00E10D7E" w:rsidRPr="008D2056" w:rsidRDefault="5AD91770" w:rsidP="00E10D7E">
            <w:pPr>
              <w:pStyle w:val="Akapitzlist"/>
              <w:numPr>
                <w:ilvl w:val="0"/>
                <w:numId w:val="1"/>
              </w:numPr>
              <w:jc w:val="left"/>
              <w:rPr>
                <w:i/>
                <w:iCs/>
                <w:color w:val="FF0000"/>
                <w:szCs w:val="16"/>
                <w:highlight w:val="yellow"/>
              </w:rPr>
            </w:pPr>
            <w:r w:rsidRPr="00E10D7E">
              <w:rPr>
                <w:rFonts w:eastAsia="Trebuchet MS"/>
                <w:i/>
                <w:iCs/>
                <w:color w:val="FF0000"/>
              </w:rPr>
              <w:t>Jeżeli przy wydawaniu posiłków pracują osoby zewnętrzne - osoby wydające posiłki</w:t>
            </w:r>
            <w:r w:rsidR="346443D2" w:rsidRPr="00E10D7E">
              <w:rPr>
                <w:rFonts w:eastAsia="Trebuchet MS"/>
                <w:i/>
                <w:iCs/>
                <w:color w:val="FF0000"/>
              </w:rPr>
              <w:t xml:space="preserve">, mające kontakt z uczestnikami, </w:t>
            </w:r>
            <w:r w:rsidRPr="00E10D7E">
              <w:rPr>
                <w:rFonts w:eastAsia="Trebuchet MS"/>
                <w:i/>
                <w:iCs/>
                <w:color w:val="FF0000"/>
              </w:rPr>
              <w:t>stosują się do wymagań przepisów (dystans 1,5m, noszenie maseczek i rękawiczek)</w:t>
            </w:r>
          </w:p>
        </w:tc>
      </w:tr>
      <w:tr w:rsidR="008057C5"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008057C5" w:rsidP="00A447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ind w:left="360"/>
              <w:jc w:val="left"/>
              <w:rPr>
                <w:rFonts w:cs="Times New Roman"/>
                <w:i/>
                <w:color w:val="70AD47" w:themeColor="accent6"/>
                <w:szCs w:val="16"/>
              </w:rPr>
            </w:pPr>
          </w:p>
        </w:tc>
      </w:tr>
    </w:tbl>
    <w:p w:rsidR="00183B1A" w:rsidRDefault="00183B1A">
      <w:pPr>
        <w:pStyle w:val="ZAh2"/>
      </w:pPr>
      <w:r>
        <w:rPr>
          <w:color w:val="000000"/>
        </w:rPr>
        <w:lastRenderedPageBreak/>
        <w:t xml:space="preserve">Warunki rezygnacji z uczestnictwa </w:t>
      </w:r>
    </w:p>
    <w:p w:rsidR="00183B1A" w:rsidRPr="00A94F29" w:rsidRDefault="70CD6EC7" w:rsidP="70CD6EC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rPr>
          <w:color w:val="70AD47" w:themeColor="accent6"/>
        </w:rPr>
      </w:pPr>
      <w:r w:rsidRPr="53A04B3C">
        <w:rPr>
          <w:color w:val="70AD47" w:themeColor="accent6"/>
        </w:rPr>
        <w:t>Opisz, w jaki sposób można zrezygnować z uczestnictwa w obozie, jak wygląda zwrot kosztów.</w:t>
      </w:r>
    </w:p>
    <w:p w:rsidR="00183B1A" w:rsidRPr="00A94F29" w:rsidRDefault="00183B1A">
      <w:pPr>
        <w:rPr>
          <w:color w:val="70AD47" w:themeColor="accent6"/>
          <w:sz w:val="14"/>
        </w:rPr>
      </w:pPr>
    </w:p>
    <w:p w:rsidR="006B2358" w:rsidRPr="00A94F29" w:rsidRDefault="152615A7" w:rsidP="152615A7">
      <w:pPr>
        <w:rPr>
          <w:i/>
          <w:iCs/>
          <w:color w:val="70AD47" w:themeColor="accent6"/>
        </w:rPr>
      </w:pPr>
      <w:r w:rsidRPr="00A94F29">
        <w:rPr>
          <w:color w:val="70AD47" w:themeColor="accent6"/>
        </w:rPr>
        <w:t xml:space="preserve">np. </w:t>
      </w:r>
      <w:r w:rsidRPr="00A94F29">
        <w:rPr>
          <w:i/>
          <w:iCs/>
          <w:color w:val="70AD47" w:themeColor="accent6"/>
        </w:rPr>
        <w:t xml:space="preserve">Uczestnik, który z ważnych przyczyn nie może wziąć udziału w formie </w:t>
      </w:r>
      <w:proofErr w:type="spellStart"/>
      <w:r w:rsidRPr="00A94F29">
        <w:rPr>
          <w:i/>
          <w:iCs/>
          <w:color w:val="70AD47" w:themeColor="accent6"/>
        </w:rPr>
        <w:t>HALiZ</w:t>
      </w:r>
      <w:proofErr w:type="spellEnd"/>
      <w:r w:rsidRPr="00A94F29">
        <w:rPr>
          <w:i/>
          <w:iCs/>
          <w:color w:val="70AD47" w:themeColor="accent6"/>
        </w:rPr>
        <w:t>, jest uprawniony do zwrotu wniesionej odpłatności</w:t>
      </w:r>
      <w:r w:rsidR="00562EB1">
        <w:rPr>
          <w:i/>
          <w:iCs/>
          <w:color w:val="70AD47" w:themeColor="accent6"/>
        </w:rPr>
        <w:t xml:space="preserve"> w wysokości 200 zł </w:t>
      </w:r>
      <w:r w:rsidRPr="00A94F29">
        <w:rPr>
          <w:i/>
          <w:iCs/>
          <w:color w:val="70AD47" w:themeColor="accent6"/>
        </w:rPr>
        <w:t xml:space="preserve">. Z wniesionej odpłatności organizator formy </w:t>
      </w:r>
      <w:proofErr w:type="spellStart"/>
      <w:r w:rsidRPr="00A94F29">
        <w:rPr>
          <w:i/>
          <w:iCs/>
          <w:color w:val="70AD47" w:themeColor="accent6"/>
        </w:rPr>
        <w:t>HALiZ</w:t>
      </w:r>
      <w:proofErr w:type="spellEnd"/>
      <w:r w:rsidRPr="00A94F29">
        <w:rPr>
          <w:i/>
          <w:iCs/>
          <w:color w:val="70AD47" w:themeColor="accent6"/>
        </w:rPr>
        <w:t xml:space="preserve"> potrąca poniesione już koszty, </w:t>
      </w:r>
    </w:p>
    <w:p w:rsidR="006B2358" w:rsidRPr="00A94F29" w:rsidRDefault="152615A7" w:rsidP="152615A7">
      <w:pPr>
        <w:rPr>
          <w:i/>
          <w:iCs/>
          <w:color w:val="70AD47" w:themeColor="accent6"/>
        </w:rPr>
      </w:pPr>
      <w:r w:rsidRPr="00A94F29">
        <w:rPr>
          <w:i/>
          <w:iCs/>
          <w:color w:val="70AD47" w:themeColor="accent6"/>
        </w:rPr>
        <w:t>W przypadku rezygnacji z wypoczynku podczas jego trwania możliwy jest zwrot kosztów w wysokości dziennej stawki żywieniowej pomnożonej przez liczbę dni, w których dziecko nie bierze udziału.</w:t>
      </w:r>
    </w:p>
    <w:p w:rsidR="006B2358" w:rsidRDefault="152615A7">
      <w:pPr>
        <w:rPr>
          <w:i/>
          <w:iCs/>
          <w:color w:val="70AD47" w:themeColor="accent6"/>
          <w:szCs w:val="16"/>
        </w:rPr>
      </w:pPr>
      <w:r w:rsidRPr="00A94F29">
        <w:rPr>
          <w:i/>
          <w:iCs/>
          <w:color w:val="70AD47" w:themeColor="accent6"/>
          <w:szCs w:val="16"/>
        </w:rPr>
        <w:t xml:space="preserve">Zwrot jest dokonywany na podstawie wniosku o zwrot niewykorzystanej odpłatności, skierowanego do Organizatora ze wskazaniem rachunku bankowego, na który ma być dokonany przelew. </w:t>
      </w:r>
    </w:p>
    <w:p w:rsidR="00644AD0" w:rsidRDefault="00417025" w:rsidP="00644AD0">
      <w:pPr>
        <w:pStyle w:val="ZAh2"/>
      </w:pPr>
      <w:r>
        <w:rPr>
          <w:color w:val="000000"/>
        </w:rPr>
        <w:t>Sytuacje</w:t>
      </w:r>
      <w:r w:rsidR="00644AD0">
        <w:rPr>
          <w:color w:val="000000"/>
        </w:rPr>
        <w:t xml:space="preserve"> nadzwyczajn</w:t>
      </w:r>
      <w:r w:rsidR="00F76E9D">
        <w:rPr>
          <w:color w:val="000000"/>
        </w:rPr>
        <w:t>e</w:t>
      </w:r>
    </w:p>
    <w:p w:rsidR="00644AD0" w:rsidRPr="00644AD0" w:rsidRDefault="00644AD0" w:rsidP="00417025">
      <w:pPr>
        <w:pStyle w:val="Akapitzlist"/>
        <w:numPr>
          <w:ilvl w:val="0"/>
          <w:numId w:val="42"/>
        </w:numPr>
        <w:ind w:left="360"/>
        <w:rPr>
          <w:color w:val="000000"/>
        </w:rPr>
      </w:pPr>
      <w:r w:rsidRPr="00644AD0">
        <w:rPr>
          <w:color w:val="000000"/>
        </w:rPr>
        <w:t xml:space="preserve">ZHP oraz </w:t>
      </w:r>
      <w:r w:rsidR="00F04A17">
        <w:rPr>
          <w:color w:val="000000"/>
        </w:rPr>
        <w:t>u</w:t>
      </w:r>
      <w:r w:rsidRPr="00644AD0">
        <w:rPr>
          <w:color w:val="000000"/>
        </w:rPr>
        <w:t xml:space="preserve">czestnik nie są odpowiedzialni za naruszenie obowiązków będących konsekwencją zakwalifikowania danej osoby jako </w:t>
      </w:r>
      <w:r w:rsidR="00F04A17">
        <w:rPr>
          <w:color w:val="000000"/>
        </w:rPr>
        <w:t>u</w:t>
      </w:r>
      <w:r w:rsidRPr="00644AD0">
        <w:rPr>
          <w:color w:val="000000"/>
        </w:rPr>
        <w:t>czestnika wypoczynku organizowanego przez ZHP na podstawie przepisów oświatowych w sytuacji, w której taki stan rzeczy spowodowany jest dzi</w:t>
      </w:r>
      <w:r w:rsidRPr="00644AD0">
        <w:rPr>
          <w:color w:val="000000"/>
        </w:rPr>
        <w:t>a</w:t>
      </w:r>
      <w:r w:rsidRPr="00644AD0">
        <w:rPr>
          <w:color w:val="000000"/>
        </w:rPr>
        <w:t xml:space="preserve">łaniem siły wyższej. </w:t>
      </w:r>
    </w:p>
    <w:p w:rsidR="00644AD0" w:rsidRPr="00644AD0" w:rsidRDefault="00644AD0" w:rsidP="00417025">
      <w:pPr>
        <w:pStyle w:val="Akapitzlist"/>
        <w:numPr>
          <w:ilvl w:val="0"/>
          <w:numId w:val="42"/>
        </w:numPr>
        <w:ind w:left="360"/>
        <w:rPr>
          <w:color w:val="000000"/>
        </w:rPr>
      </w:pPr>
      <w:r w:rsidRPr="00644AD0">
        <w:rPr>
          <w:color w:val="000000"/>
        </w:rPr>
        <w:t xml:space="preserve">Przez siłę wyższą rozumie się zdarzenia zewnętrzne, niezależne od ZHP oraz </w:t>
      </w:r>
      <w:r w:rsidR="00F04A17">
        <w:rPr>
          <w:color w:val="000000"/>
        </w:rPr>
        <w:t>u</w:t>
      </w:r>
      <w:r w:rsidRPr="00644AD0">
        <w:rPr>
          <w:color w:val="000000"/>
        </w:rPr>
        <w:t>czestnika, a także niemożliwe do przewodzenia, takie jak w szczególności: wojna, pożar, epidemia, powódź, blokady komunikacyjne, kataklizmy społeczne, itp., które zasadniczo utrudniają lub uni</w:t>
      </w:r>
      <w:r w:rsidRPr="00644AD0">
        <w:rPr>
          <w:color w:val="000000"/>
        </w:rPr>
        <w:t>e</w:t>
      </w:r>
      <w:r w:rsidRPr="00644AD0">
        <w:rPr>
          <w:color w:val="000000"/>
        </w:rPr>
        <w:t xml:space="preserve">możliwiają zrealizowanie celu obejmującego wypoczynek organizowany przez ZHP dla </w:t>
      </w:r>
      <w:r w:rsidR="00F04A17">
        <w:rPr>
          <w:color w:val="000000"/>
        </w:rPr>
        <w:t>u</w:t>
      </w:r>
      <w:r w:rsidRPr="00644AD0">
        <w:rPr>
          <w:color w:val="000000"/>
        </w:rPr>
        <w:t>czestnika, a których nie można było przewidzieć ani im zapobiec lub przezwyciężyć poprzez działanie z zachowaniem należytej staranności.</w:t>
      </w:r>
      <w:del w:id="1" w:author="Brzuska Dariusz" w:date="2020-06-03T16:34:00Z">
        <w:r w:rsidRPr="00644AD0" w:rsidDel="00F04A17">
          <w:rPr>
            <w:color w:val="000000"/>
          </w:rPr>
          <w:delText xml:space="preserve"> </w:delText>
        </w:r>
      </w:del>
    </w:p>
    <w:p w:rsidR="00644AD0" w:rsidRPr="00644AD0" w:rsidRDefault="00644AD0" w:rsidP="00417025">
      <w:pPr>
        <w:pStyle w:val="Akapitzlist"/>
        <w:numPr>
          <w:ilvl w:val="0"/>
          <w:numId w:val="42"/>
        </w:numPr>
        <w:ind w:left="360"/>
        <w:rPr>
          <w:color w:val="000000"/>
        </w:rPr>
      </w:pPr>
      <w:r w:rsidRPr="00644AD0">
        <w:rPr>
          <w:color w:val="000000"/>
        </w:rPr>
        <w:t>ile więc okoliczność rozumiana jako siła wy sza wystąpi, a dodatkowo ta okoliczność będzie zasadniczo utrudniać (lub uniemożliwiać) zr</w:t>
      </w:r>
      <w:r w:rsidRPr="00644AD0">
        <w:rPr>
          <w:color w:val="000000"/>
        </w:rPr>
        <w:t>e</w:t>
      </w:r>
      <w:r w:rsidRPr="00644AD0">
        <w:rPr>
          <w:color w:val="000000"/>
        </w:rPr>
        <w:t xml:space="preserve">alizowanie celu obejmującego wypoczynek organizowany przez ZHP dla </w:t>
      </w:r>
      <w:r w:rsidR="00F04A17">
        <w:rPr>
          <w:color w:val="000000"/>
        </w:rPr>
        <w:t>u</w:t>
      </w:r>
      <w:r w:rsidRPr="00644AD0">
        <w:rPr>
          <w:color w:val="000000"/>
        </w:rPr>
        <w:t>czestnika, istnieje obowiązek poinformowania o tym drugiej str</w:t>
      </w:r>
      <w:r w:rsidRPr="00644AD0">
        <w:rPr>
          <w:color w:val="000000"/>
        </w:rPr>
        <w:t>o</w:t>
      </w:r>
      <w:r w:rsidRPr="00644AD0">
        <w:rPr>
          <w:color w:val="000000"/>
        </w:rPr>
        <w:t>ny na piśmie. W takim wypadku:</w:t>
      </w:r>
    </w:p>
    <w:p w:rsidR="005B7EBD" w:rsidRDefault="00F04A17" w:rsidP="005B7EBD">
      <w:pPr>
        <w:pStyle w:val="Akapitzlist"/>
        <w:numPr>
          <w:ilvl w:val="1"/>
          <w:numId w:val="42"/>
        </w:numPr>
        <w:rPr>
          <w:color w:val="000000"/>
        </w:rPr>
      </w:pPr>
      <w:r>
        <w:rPr>
          <w:color w:val="000000"/>
        </w:rPr>
        <w:t xml:space="preserve">O </w:t>
      </w:r>
      <w:r w:rsidR="00644AD0" w:rsidRPr="00644AD0">
        <w:rPr>
          <w:color w:val="000000"/>
        </w:rPr>
        <w:t xml:space="preserve">ile działanie siły wyższej będzie zasadniczo utrudniać zrealizowanie celu obejmującego wypoczynek organizowany przez ZHP dla </w:t>
      </w:r>
      <w:r>
        <w:rPr>
          <w:color w:val="000000"/>
        </w:rPr>
        <w:t>u</w:t>
      </w:r>
      <w:r w:rsidR="00644AD0" w:rsidRPr="00644AD0">
        <w:rPr>
          <w:color w:val="000000"/>
        </w:rPr>
        <w:t>czestnika, to wówczas strony uzgodnią wspólnie działania, jakie mogą być podjęte w celu usunięcia skutków dzi</w:t>
      </w:r>
      <w:r w:rsidR="00644AD0" w:rsidRPr="00644AD0">
        <w:rPr>
          <w:color w:val="000000"/>
        </w:rPr>
        <w:t>a</w:t>
      </w:r>
      <w:r w:rsidR="00644AD0" w:rsidRPr="00644AD0">
        <w:rPr>
          <w:color w:val="000000"/>
        </w:rPr>
        <w:t xml:space="preserve">łania siły wyższej, celem umożliwienia zorganizowania wypoczynku przez ZHP dla </w:t>
      </w:r>
      <w:r>
        <w:rPr>
          <w:color w:val="000000"/>
        </w:rPr>
        <w:t>u</w:t>
      </w:r>
      <w:r w:rsidR="00644AD0" w:rsidRPr="00644AD0">
        <w:rPr>
          <w:color w:val="000000"/>
        </w:rPr>
        <w:t>czestnika;</w:t>
      </w:r>
    </w:p>
    <w:p w:rsidR="005B7EBD" w:rsidRDefault="00F04A17" w:rsidP="005B7EBD">
      <w:pPr>
        <w:pStyle w:val="Akapitzlist"/>
        <w:numPr>
          <w:ilvl w:val="1"/>
          <w:numId w:val="42"/>
        </w:numPr>
        <w:rPr>
          <w:color w:val="000000"/>
        </w:rPr>
      </w:pPr>
      <w:r>
        <w:rPr>
          <w:color w:val="000000"/>
        </w:rPr>
        <w:t xml:space="preserve">O </w:t>
      </w:r>
      <w:r w:rsidR="00644AD0" w:rsidRPr="00644AD0">
        <w:rPr>
          <w:color w:val="000000"/>
        </w:rPr>
        <w:t xml:space="preserve">ile działanie siły wyższej uniemożliwi zrealizowanie celu obejmującego wypoczynek organizowany przez ZHP dla </w:t>
      </w:r>
      <w:r>
        <w:rPr>
          <w:color w:val="000000"/>
        </w:rPr>
        <w:t>u</w:t>
      </w:r>
      <w:r w:rsidR="00644AD0" w:rsidRPr="00644AD0">
        <w:rPr>
          <w:color w:val="000000"/>
        </w:rPr>
        <w:t>czestn</w:t>
      </w:r>
      <w:r w:rsidR="00644AD0" w:rsidRPr="00644AD0">
        <w:rPr>
          <w:color w:val="000000"/>
        </w:rPr>
        <w:t>i</w:t>
      </w:r>
      <w:r w:rsidR="00644AD0" w:rsidRPr="00644AD0">
        <w:rPr>
          <w:color w:val="000000"/>
        </w:rPr>
        <w:t xml:space="preserve">ka, to w takim przypadku stosunek prawny łączący ZHP oraz </w:t>
      </w:r>
      <w:r>
        <w:rPr>
          <w:color w:val="000000"/>
        </w:rPr>
        <w:t>u</w:t>
      </w:r>
      <w:r w:rsidR="00644AD0" w:rsidRPr="00644AD0">
        <w:rPr>
          <w:color w:val="000000"/>
        </w:rPr>
        <w:t xml:space="preserve">czestnika wygasa. </w:t>
      </w:r>
    </w:p>
    <w:p w:rsidR="00644AD0" w:rsidRPr="00644AD0" w:rsidRDefault="00644AD0" w:rsidP="00417025">
      <w:pPr>
        <w:pStyle w:val="Akapitzlist"/>
        <w:numPr>
          <w:ilvl w:val="0"/>
          <w:numId w:val="42"/>
        </w:numPr>
        <w:ind w:left="360"/>
        <w:rPr>
          <w:color w:val="000000"/>
        </w:rPr>
      </w:pPr>
      <w:r w:rsidRPr="00644AD0">
        <w:rPr>
          <w:color w:val="000000"/>
        </w:rPr>
        <w:t xml:space="preserve">W przypadku, o którym mowa w </w:t>
      </w:r>
      <w:proofErr w:type="spellStart"/>
      <w:r w:rsidRPr="00644AD0">
        <w:rPr>
          <w:color w:val="000000"/>
        </w:rPr>
        <w:t>pkt</w:t>
      </w:r>
      <w:proofErr w:type="spellEnd"/>
      <w:r w:rsidRPr="00644AD0">
        <w:rPr>
          <w:color w:val="000000"/>
        </w:rPr>
        <w:t xml:space="preserve"> 3 </w:t>
      </w:r>
      <w:r w:rsidR="00E101F3">
        <w:rPr>
          <w:color w:val="000000"/>
        </w:rPr>
        <w:t>lit.</w:t>
      </w:r>
      <w:r w:rsidR="00E101F3" w:rsidRPr="00644AD0">
        <w:rPr>
          <w:color w:val="000000"/>
        </w:rPr>
        <w:t xml:space="preserve"> </w:t>
      </w:r>
      <w:r w:rsidRPr="00644AD0">
        <w:rPr>
          <w:color w:val="000000"/>
        </w:rPr>
        <w:t xml:space="preserve">b, </w:t>
      </w:r>
      <w:r w:rsidR="00F04A17">
        <w:rPr>
          <w:color w:val="000000"/>
        </w:rPr>
        <w:t>u</w:t>
      </w:r>
      <w:r w:rsidRPr="00644AD0">
        <w:rPr>
          <w:color w:val="000000"/>
        </w:rPr>
        <w:t xml:space="preserve">czestnikowi nie przysługują względem ZHP jakiekolwiek roszczenia odszkodowawcze będące skutkiem tego, że dany wypoczynek nie doszedł do skutku. W takim przypadku </w:t>
      </w:r>
      <w:r w:rsidR="00F04A17">
        <w:rPr>
          <w:color w:val="000000"/>
        </w:rPr>
        <w:t>u</w:t>
      </w:r>
      <w:r w:rsidRPr="00644AD0">
        <w:rPr>
          <w:color w:val="00000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Pr>
          <w:color w:val="000000"/>
        </w:rPr>
        <w:t>u</w:t>
      </w:r>
      <w:r w:rsidRPr="00644AD0">
        <w:rPr>
          <w:color w:val="000000"/>
        </w:rPr>
        <w:t xml:space="preserve">czestnika. </w:t>
      </w:r>
    </w:p>
    <w:p w:rsidR="00644AD0" w:rsidRPr="00644AD0" w:rsidRDefault="00644AD0" w:rsidP="00417025">
      <w:pPr>
        <w:pStyle w:val="Akapitzlist"/>
        <w:numPr>
          <w:ilvl w:val="0"/>
          <w:numId w:val="42"/>
        </w:numPr>
        <w:ind w:left="360"/>
        <w:rPr>
          <w:color w:val="000000"/>
        </w:rPr>
      </w:pPr>
      <w:r w:rsidRPr="00644AD0">
        <w:rPr>
          <w:color w:val="000000"/>
        </w:rPr>
        <w:t xml:space="preserve">Uczestnik jednocześnie przyjmuje do wiadomości i akceptuje, że na dzień wygaśnięcia stosunku prawnego łączącego ZHP z </w:t>
      </w:r>
      <w:r w:rsidR="00F04A17">
        <w:rPr>
          <w:color w:val="000000"/>
        </w:rPr>
        <w:t>u</w:t>
      </w:r>
      <w:r w:rsidRPr="00644AD0">
        <w:rPr>
          <w:color w:val="000000"/>
        </w:rPr>
        <w:t xml:space="preserve">czestnikiem, w związku z wystąpieniem siły wyższej, może zaistnieć sytuacja, w której cała dokonana przez </w:t>
      </w:r>
      <w:r w:rsidR="00F04A17">
        <w:rPr>
          <w:color w:val="000000"/>
        </w:rPr>
        <w:t>u</w:t>
      </w:r>
      <w:r w:rsidRPr="00644AD0">
        <w:rPr>
          <w:color w:val="000000"/>
        </w:rPr>
        <w:t>czestnika wpłata została już wydatkowana na poczet orga</w:t>
      </w:r>
      <w:r w:rsidR="00C15431">
        <w:rPr>
          <w:color w:val="000000"/>
        </w:rPr>
        <w:t>nizowanego dla niego wypoczynku</w:t>
      </w:r>
      <w:r w:rsidRPr="00644AD0">
        <w:rPr>
          <w:color w:val="000000"/>
        </w:rPr>
        <w:t xml:space="preserve">, a także sytuacja, w której ZHP wydatkował na poczet wypoczynku organizowanego dla </w:t>
      </w:r>
      <w:r w:rsidR="00F04A17">
        <w:rPr>
          <w:color w:val="000000"/>
        </w:rPr>
        <w:t>u</w:t>
      </w:r>
      <w:r w:rsidRPr="00644AD0">
        <w:rPr>
          <w:color w:val="000000"/>
        </w:rPr>
        <w:t xml:space="preserve">czestnika kwotę wyższą, niż przez niego wpłacona, a to z uwagi na zaległości </w:t>
      </w:r>
      <w:r w:rsidR="00F04A17">
        <w:rPr>
          <w:color w:val="000000"/>
        </w:rPr>
        <w:t>u</w:t>
      </w:r>
      <w:r w:rsidR="00C15431">
        <w:rPr>
          <w:color w:val="000000"/>
        </w:rPr>
        <w:t>czestnika we wpłatach</w:t>
      </w:r>
      <w:r w:rsidRPr="00644AD0">
        <w:rPr>
          <w:color w:val="000000"/>
        </w:rPr>
        <w:t xml:space="preserve">. W tym ostatnim przypadku, mimo wygaśnięcia stosunku prawnego łączącego ZHP z </w:t>
      </w:r>
      <w:r w:rsidR="00F04A17">
        <w:rPr>
          <w:color w:val="000000"/>
        </w:rPr>
        <w:t>u</w:t>
      </w:r>
      <w:r w:rsidRPr="00644AD0">
        <w:rPr>
          <w:color w:val="000000"/>
        </w:rPr>
        <w:t xml:space="preserve">czestnikiem, w związku z działaniem siły wyższej, obowiązkiem </w:t>
      </w:r>
      <w:r w:rsidR="00F04A17">
        <w:rPr>
          <w:color w:val="000000"/>
        </w:rPr>
        <w:t>u</w:t>
      </w:r>
      <w:r w:rsidRPr="00644AD0">
        <w:rPr>
          <w:color w:val="000000"/>
        </w:rPr>
        <w:t>czestnika jest uzupe</w:t>
      </w:r>
      <w:r w:rsidRPr="00644AD0">
        <w:rPr>
          <w:color w:val="000000"/>
        </w:rPr>
        <w:t>ł</w:t>
      </w:r>
      <w:r w:rsidRPr="00644AD0">
        <w:rPr>
          <w:color w:val="000000"/>
        </w:rPr>
        <w:t xml:space="preserve">nienie tych wpłat. </w:t>
      </w:r>
    </w:p>
    <w:p w:rsidR="00644AD0" w:rsidRPr="00644AD0" w:rsidRDefault="00644AD0" w:rsidP="00417025">
      <w:pPr>
        <w:pStyle w:val="Akapitzlist"/>
        <w:numPr>
          <w:ilvl w:val="0"/>
          <w:numId w:val="42"/>
        </w:numPr>
        <w:ind w:left="360"/>
        <w:rPr>
          <w:color w:val="000000"/>
        </w:rPr>
      </w:pPr>
      <w:r w:rsidRPr="00644AD0">
        <w:rPr>
          <w:color w:val="000000"/>
        </w:rPr>
        <w:t xml:space="preserve">Uczestnik zwolniony jest z obowiązku płatności kwot, których wymagalność przypada po dniu wygaśnięcia stosunku prawnego łączącego ZHP z </w:t>
      </w:r>
      <w:r w:rsidR="00F04A17">
        <w:rPr>
          <w:color w:val="000000"/>
        </w:rPr>
        <w:t>u</w:t>
      </w:r>
      <w:r w:rsidRPr="00644AD0">
        <w:rPr>
          <w:color w:val="000000"/>
        </w:rPr>
        <w:t xml:space="preserve">czestnikiem, w związku z wystąpieniem siły wyższej. </w:t>
      </w:r>
    </w:p>
    <w:p w:rsidR="00644AD0" w:rsidRPr="00644AD0" w:rsidRDefault="00644AD0" w:rsidP="00417025">
      <w:pPr>
        <w:pStyle w:val="Akapitzlist"/>
        <w:numPr>
          <w:ilvl w:val="0"/>
          <w:numId w:val="42"/>
        </w:numPr>
        <w:ind w:left="360"/>
        <w:rPr>
          <w:color w:val="000000"/>
        </w:rPr>
      </w:pPr>
      <w:r w:rsidRPr="00644AD0">
        <w:rPr>
          <w:color w:val="000000"/>
        </w:rPr>
        <w:t xml:space="preserve">W sytuacji, w której ZHP oraz </w:t>
      </w:r>
      <w:r w:rsidR="00F04A17">
        <w:rPr>
          <w:color w:val="000000"/>
        </w:rPr>
        <w:t>u</w:t>
      </w:r>
      <w:r w:rsidRPr="00644AD0">
        <w:rPr>
          <w:color w:val="000000"/>
        </w:rPr>
        <w:t xml:space="preserve">czestnik nie będą w stanie uzgodnić działań, o których mowa w </w:t>
      </w:r>
      <w:proofErr w:type="spellStart"/>
      <w:r w:rsidRPr="00644AD0">
        <w:rPr>
          <w:color w:val="000000"/>
        </w:rPr>
        <w:t>pkt</w:t>
      </w:r>
      <w:proofErr w:type="spellEnd"/>
      <w:r w:rsidRPr="00644AD0">
        <w:rPr>
          <w:color w:val="000000"/>
        </w:rPr>
        <w:t xml:space="preserve"> 3 </w:t>
      </w:r>
      <w:r w:rsidR="00E101F3">
        <w:rPr>
          <w:color w:val="000000"/>
        </w:rPr>
        <w:t>lit.</w:t>
      </w:r>
      <w:r w:rsidR="00E101F3" w:rsidRPr="00644AD0">
        <w:rPr>
          <w:color w:val="000000"/>
        </w:rPr>
        <w:t xml:space="preserve"> </w:t>
      </w:r>
      <w:r w:rsidRPr="00644AD0">
        <w:rPr>
          <w:color w:val="000000"/>
        </w:rPr>
        <w:t xml:space="preserve">a, to także wówczas stosunek prawny łączący ZHP oraz </w:t>
      </w:r>
      <w:r w:rsidR="00E101F3">
        <w:rPr>
          <w:color w:val="000000"/>
        </w:rPr>
        <w:t>u</w:t>
      </w:r>
      <w:r w:rsidRPr="00644AD0">
        <w:rPr>
          <w:color w:val="000000"/>
        </w:rPr>
        <w:t xml:space="preserve">czestnika wygasa i zastosowanie znajdują </w:t>
      </w:r>
      <w:proofErr w:type="spellStart"/>
      <w:r w:rsidRPr="00644AD0">
        <w:rPr>
          <w:color w:val="000000"/>
        </w:rPr>
        <w:t>pkt</w:t>
      </w:r>
      <w:proofErr w:type="spellEnd"/>
      <w:r w:rsidRPr="00644AD0">
        <w:rPr>
          <w:color w:val="000000"/>
        </w:rPr>
        <w:t xml:space="preserve"> 4-6 powyżej. </w:t>
      </w:r>
    </w:p>
    <w:p w:rsidR="00183B1A" w:rsidRDefault="00183B1A">
      <w:pPr>
        <w:pStyle w:val="ZAh2"/>
      </w:pPr>
      <w:r>
        <w:rPr>
          <w:color w:val="000000"/>
        </w:rPr>
        <w:t>Dodatkowe informacje</w:t>
      </w:r>
    </w:p>
    <w:p w:rsidR="00183B1A" w:rsidRDefault="00183B1A">
      <w:r>
        <w:rPr>
          <w:color w:val="000000"/>
        </w:rPr>
        <w:t xml:space="preserve">Podczas </w:t>
      </w:r>
      <w:r>
        <w:rPr>
          <w:rStyle w:val="ZAdowypelnienia"/>
          <w:color w:val="000000"/>
        </w:rPr>
        <w:tab/>
      </w:r>
      <w:r w:rsidR="00562EB1">
        <w:rPr>
          <w:rStyle w:val="ZAdowypelnienia"/>
          <w:color w:val="000000"/>
        </w:rPr>
        <w:t xml:space="preserve">NAL 2020 Płotkowo </w:t>
      </w:r>
      <w:r>
        <w:rPr>
          <w:rStyle w:val="ZAdowypelnienia"/>
          <w:color w:val="000000"/>
        </w:rPr>
        <w:tab/>
      </w:r>
      <w:r>
        <w:rPr>
          <w:color w:val="000000"/>
        </w:rPr>
        <w:t xml:space="preserve"> niepełnoletni uczestnicy mogą być zabierani z terenu </w:t>
      </w:r>
      <w:r>
        <w:rPr>
          <w:rStyle w:val="ZAdowypelnienia"/>
          <w:color w:val="000000"/>
        </w:rPr>
        <w:tab/>
      </w:r>
      <w:r w:rsidR="00562EB1">
        <w:rPr>
          <w:rStyle w:val="ZAdowypelnienia"/>
          <w:color w:val="000000"/>
        </w:rPr>
        <w:t xml:space="preserve">NAL 2020 Płotkowo </w:t>
      </w:r>
      <w:r>
        <w:rPr>
          <w:rStyle w:val="ZAdowypelnienia"/>
          <w:color w:val="000000"/>
        </w:rPr>
        <w:tab/>
      </w:r>
      <w:r>
        <w:rPr>
          <w:color w:val="000000"/>
        </w:rPr>
        <w:t xml:space="preserve"> 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Pr>
          <w:color w:val="000000"/>
        </w:rPr>
        <w:t xml:space="preserve">arcerskiej </w:t>
      </w:r>
      <w:r>
        <w:rPr>
          <w:color w:val="000000"/>
        </w:rPr>
        <w:t>A</w:t>
      </w:r>
      <w:r w:rsidR="00310EB5">
        <w:rPr>
          <w:color w:val="000000"/>
        </w:rPr>
        <w:t xml:space="preserve">kcji </w:t>
      </w:r>
      <w:r>
        <w:rPr>
          <w:color w:val="000000"/>
        </w:rPr>
        <w:t>L</w:t>
      </w:r>
      <w:r w:rsidR="00310EB5">
        <w:rPr>
          <w:color w:val="000000"/>
        </w:rPr>
        <w:t>e</w:t>
      </w:r>
      <w:r w:rsidR="00310EB5">
        <w:rPr>
          <w:color w:val="000000"/>
        </w:rPr>
        <w:t>t</w:t>
      </w:r>
      <w:r w:rsidR="00310EB5">
        <w:rPr>
          <w:color w:val="000000"/>
        </w:rPr>
        <w:t xml:space="preserve">niej </w:t>
      </w:r>
      <w:r>
        <w:rPr>
          <w:color w:val="000000"/>
        </w:rPr>
        <w:t>i</w:t>
      </w:r>
      <w:r w:rsidR="00310EB5">
        <w:rPr>
          <w:color w:val="000000"/>
        </w:rPr>
        <w:t xml:space="preserve"> </w:t>
      </w:r>
      <w:r>
        <w:rPr>
          <w:color w:val="000000"/>
        </w:rPr>
        <w:t>Z</w:t>
      </w:r>
      <w:r w:rsidR="00310EB5">
        <w:rPr>
          <w:color w:val="000000"/>
        </w:rPr>
        <w:t>imowej</w:t>
      </w:r>
      <w:r>
        <w:rPr>
          <w:color w:val="000000"/>
        </w:rPr>
        <w:t>.)</w:t>
      </w:r>
    </w:p>
    <w:p w:rsidR="00183B1A" w:rsidRDefault="00183B1A">
      <w:pPr>
        <w:rPr>
          <w:color w:val="000000"/>
        </w:rPr>
      </w:pPr>
    </w:p>
    <w:p w:rsidR="00183B1A" w:rsidRDefault="00183B1A">
      <w:pPr>
        <w:rPr>
          <w:color w:val="000000"/>
        </w:rPr>
      </w:pPr>
      <w:r>
        <w:rPr>
          <w:color w:val="00000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rsidR="00183B1A" w:rsidRDefault="00183B1A">
      <w:pPr>
        <w:jc w:val="left"/>
        <w:rPr>
          <w:color w:val="000000"/>
          <w:sz w:val="23"/>
          <w:szCs w:val="16"/>
        </w:rPr>
      </w:pPr>
    </w:p>
    <w:p w:rsidR="0F108256" w:rsidRDefault="0F108256" w:rsidP="0F108256">
      <w:pPr>
        <w:rPr>
          <w:i/>
          <w:iCs/>
          <w:color w:val="70AD47" w:themeColor="accent6"/>
        </w:rPr>
      </w:pPr>
    </w:p>
    <w:p w:rsidR="68C52FBD" w:rsidRDefault="68C52FBD" w:rsidP="53A04B3C">
      <w:pPr>
        <w:rPr>
          <w:rFonts w:eastAsia="Trebuchet MS"/>
          <w:i/>
          <w:iCs/>
          <w:color w:val="FF0000"/>
          <w:szCs w:val="16"/>
        </w:rPr>
      </w:pPr>
      <w:r w:rsidRPr="53A04B3C">
        <w:rPr>
          <w:rFonts w:eastAsia="Trebuchet MS"/>
          <w:i/>
          <w:iCs/>
          <w:color w:val="FF0000"/>
          <w:szCs w:val="16"/>
        </w:rPr>
        <w:t xml:space="preserve">Zasady dotyczące wizyt rodziców - w związku z ograniczaniem kontaktu z osobami </w:t>
      </w:r>
      <w:r w:rsidR="7049CCB3" w:rsidRPr="53A04B3C">
        <w:rPr>
          <w:rFonts w:eastAsia="Trebuchet MS"/>
          <w:i/>
          <w:iCs/>
          <w:color w:val="FF0000"/>
          <w:szCs w:val="16"/>
        </w:rPr>
        <w:t>z zewnątrz</w:t>
      </w:r>
      <w:r w:rsidRPr="53A04B3C">
        <w:rPr>
          <w:rFonts w:eastAsia="Trebuchet MS"/>
          <w:i/>
          <w:iCs/>
          <w:color w:val="FF0000"/>
          <w:szCs w:val="16"/>
        </w:rPr>
        <w:t xml:space="preserve"> w celu minimalizacji ryzyka, odebranie dziecka </w:t>
      </w:r>
      <w:r w:rsidR="00C15431">
        <w:rPr>
          <w:rFonts w:eastAsia="Trebuchet MS"/>
          <w:i/>
          <w:iCs/>
          <w:color w:val="FF0000"/>
          <w:szCs w:val="16"/>
        </w:rPr>
        <w:t xml:space="preserve">z </w:t>
      </w:r>
      <w:r w:rsidR="00C15431" w:rsidRPr="53A04B3C">
        <w:rPr>
          <w:rFonts w:eastAsia="Trebuchet MS"/>
          <w:i/>
          <w:iCs/>
          <w:color w:val="FF0000"/>
          <w:szCs w:val="16"/>
        </w:rPr>
        <w:t>formy</w:t>
      </w:r>
      <w:r w:rsidRPr="53A04B3C">
        <w:rPr>
          <w:rFonts w:eastAsia="Trebuchet MS"/>
          <w:i/>
          <w:iCs/>
          <w:color w:val="FF0000"/>
          <w:szCs w:val="16"/>
        </w:rPr>
        <w:t xml:space="preserve"> wypoczynku jest bez powrotu.</w:t>
      </w:r>
      <w:r w:rsidR="00C82B0D">
        <w:rPr>
          <w:rFonts w:eastAsia="Trebuchet MS"/>
          <w:i/>
          <w:iCs/>
          <w:color w:val="FF0000"/>
          <w:szCs w:val="16"/>
        </w:rPr>
        <w:t xml:space="preserve"> </w:t>
      </w:r>
    </w:p>
    <w:p w:rsidR="00C82B0D" w:rsidRDefault="00C82B0D" w:rsidP="53A04B3C">
      <w:pPr>
        <w:rPr>
          <w:rFonts w:eastAsia="Trebuchet MS"/>
          <w:i/>
          <w:iCs/>
          <w:color w:val="FF0000"/>
          <w:szCs w:val="16"/>
        </w:rPr>
      </w:pPr>
    </w:p>
    <w:p w:rsidR="68C52FBD" w:rsidRDefault="5F4EE56A" w:rsidP="53A04B3C">
      <w:pPr>
        <w:rPr>
          <w:rFonts w:eastAsia="Trebuchet MS"/>
          <w:color w:val="000000" w:themeColor="text1"/>
          <w:szCs w:val="16"/>
        </w:rPr>
      </w:pPr>
      <w:r w:rsidRPr="53A04B3C">
        <w:rPr>
          <w:rFonts w:eastAsia="Trebuchet MS"/>
          <w:i/>
          <w:iCs/>
          <w:color w:val="FF0000"/>
          <w:szCs w:val="16"/>
        </w:rPr>
        <w:t>Dodatkowe oświadczenia - w</w:t>
      </w:r>
      <w:r w:rsidR="68C52FBD" w:rsidRPr="53A04B3C">
        <w:rPr>
          <w:rFonts w:eastAsia="Trebuchet MS"/>
          <w:i/>
          <w:iCs/>
          <w:color w:val="FF0000"/>
          <w:szCs w:val="16"/>
        </w:rPr>
        <w:t xml:space="preserve"> celu zakwalifikowania dziecka do udziału w formie wypoczynku, rodzice</w:t>
      </w:r>
      <w:r w:rsidR="00E101F3">
        <w:rPr>
          <w:rFonts w:eastAsia="Trebuchet MS"/>
          <w:i/>
          <w:iCs/>
          <w:color w:val="FF0000"/>
          <w:szCs w:val="16"/>
        </w:rPr>
        <w:t xml:space="preserve"> </w:t>
      </w:r>
      <w:r w:rsidR="68C52FBD" w:rsidRPr="53A04B3C">
        <w:rPr>
          <w:rFonts w:eastAsia="Trebuchet MS"/>
          <w:i/>
          <w:iCs/>
          <w:color w:val="FF0000"/>
          <w:szCs w:val="16"/>
        </w:rPr>
        <w:t>/</w:t>
      </w:r>
      <w:r w:rsidR="00E101F3">
        <w:rPr>
          <w:rFonts w:eastAsia="Trebuchet MS"/>
          <w:i/>
          <w:iCs/>
          <w:color w:val="FF0000"/>
          <w:szCs w:val="16"/>
        </w:rPr>
        <w:t xml:space="preserve"> </w:t>
      </w:r>
      <w:r w:rsidR="68C52FBD" w:rsidRPr="53A04B3C">
        <w:rPr>
          <w:rFonts w:eastAsia="Trebuchet MS"/>
          <w:i/>
          <w:iCs/>
          <w:color w:val="FF0000"/>
          <w:szCs w:val="16"/>
        </w:rPr>
        <w:t>opiekunowie są zobowiązani wypełnić</w:t>
      </w:r>
      <w:r w:rsidR="00E101F3">
        <w:rPr>
          <w:rFonts w:eastAsia="Trebuchet MS"/>
          <w:i/>
          <w:iCs/>
          <w:color w:val="FF0000"/>
          <w:szCs w:val="16"/>
        </w:rPr>
        <w:t xml:space="preserve"> </w:t>
      </w:r>
      <w:r w:rsidR="4FA028C8" w:rsidRPr="53A04B3C">
        <w:rPr>
          <w:rFonts w:eastAsia="Trebuchet MS"/>
          <w:i/>
          <w:iCs/>
          <w:color w:val="FF0000"/>
          <w:szCs w:val="16"/>
        </w:rPr>
        <w:t>/</w:t>
      </w:r>
      <w:r w:rsidR="00E101F3">
        <w:rPr>
          <w:rFonts w:eastAsia="Trebuchet MS"/>
          <w:i/>
          <w:iCs/>
          <w:color w:val="FF0000"/>
          <w:szCs w:val="16"/>
        </w:rPr>
        <w:t xml:space="preserve"> </w:t>
      </w:r>
      <w:r w:rsidR="4FA028C8" w:rsidRPr="53A04B3C">
        <w:rPr>
          <w:rFonts w:eastAsia="Trebuchet MS"/>
          <w:i/>
          <w:iCs/>
          <w:color w:val="FF0000"/>
          <w:szCs w:val="16"/>
        </w:rPr>
        <w:t>podpisać</w:t>
      </w:r>
      <w:r w:rsidR="68C52FBD" w:rsidRPr="53A04B3C">
        <w:rPr>
          <w:rFonts w:eastAsia="Trebuchet MS"/>
          <w:i/>
          <w:iCs/>
          <w:color w:val="FF0000"/>
          <w:szCs w:val="16"/>
        </w:rPr>
        <w:t xml:space="preserve"> dodatkowe oświadczenia o stanie zdrowia dziecka</w:t>
      </w:r>
      <w:r w:rsidR="10FB0F6E" w:rsidRPr="53A04B3C">
        <w:rPr>
          <w:rFonts w:eastAsia="Trebuchet MS"/>
          <w:i/>
          <w:iCs/>
          <w:color w:val="FF0000"/>
          <w:szCs w:val="16"/>
        </w:rPr>
        <w:t>, zgodę na pomiar temperatury</w:t>
      </w:r>
      <w:r w:rsidR="68C52FBD" w:rsidRPr="53A04B3C">
        <w:rPr>
          <w:rFonts w:eastAsia="Trebuchet MS"/>
          <w:i/>
          <w:iCs/>
          <w:color w:val="FF0000"/>
          <w:szCs w:val="16"/>
        </w:rPr>
        <w:t xml:space="preserve"> oraz </w:t>
      </w:r>
      <w:r w:rsidR="3FFCD316" w:rsidRPr="53A04B3C">
        <w:rPr>
          <w:rFonts w:eastAsia="Trebuchet MS"/>
          <w:i/>
          <w:iCs/>
          <w:color w:val="FF0000"/>
          <w:szCs w:val="16"/>
        </w:rPr>
        <w:t xml:space="preserve">o </w:t>
      </w:r>
      <w:r w:rsidR="68C52FBD" w:rsidRPr="53A04B3C">
        <w:rPr>
          <w:rFonts w:eastAsia="Trebuchet MS"/>
          <w:i/>
          <w:iCs/>
          <w:color w:val="FF0000"/>
          <w:szCs w:val="16"/>
        </w:rPr>
        <w:t>świadomości ryzyka</w:t>
      </w:r>
      <w:r w:rsidR="449A081B" w:rsidRPr="53A04B3C">
        <w:rPr>
          <w:rFonts w:eastAsia="Trebuchet MS"/>
          <w:i/>
          <w:iCs/>
          <w:color w:val="FF0000"/>
          <w:szCs w:val="16"/>
        </w:rPr>
        <w:t xml:space="preserve"> związanego z pandemią.</w:t>
      </w:r>
    </w:p>
    <w:p w:rsidR="0F108256" w:rsidRDefault="0F108256" w:rsidP="0F108256">
      <w:pPr>
        <w:rPr>
          <w:rFonts w:eastAsia="Trebuchet MS"/>
          <w:color w:val="000000" w:themeColor="text1"/>
          <w:szCs w:val="16"/>
        </w:rPr>
      </w:pPr>
    </w:p>
    <w:p w:rsidR="385F6A90" w:rsidRDefault="4F53C4D6" w:rsidP="56BBD3A4">
      <w:pPr>
        <w:rPr>
          <w:rFonts w:eastAsia="Trebuchet MS"/>
          <w:i/>
          <w:iCs/>
          <w:color w:val="FF0000"/>
        </w:rPr>
      </w:pPr>
      <w:r w:rsidRPr="56BBD3A4">
        <w:rPr>
          <w:rFonts w:eastAsia="Trebuchet MS"/>
          <w:i/>
          <w:iCs/>
          <w:color w:val="FF0000"/>
        </w:rPr>
        <w:t xml:space="preserve">Rodzice/prawni opiekunowie zobowiązani są </w:t>
      </w:r>
      <w:r w:rsidR="79BE1DFC" w:rsidRPr="56BBD3A4">
        <w:rPr>
          <w:rFonts w:eastAsia="Trebuchet MS"/>
          <w:i/>
          <w:iCs/>
          <w:color w:val="FF0000"/>
        </w:rPr>
        <w:t>do niezwłocznego - do 12 godzin – odbioru dziecka z wypoczynku w przypadku wyst</w:t>
      </w:r>
      <w:r w:rsidR="5279E9A2" w:rsidRPr="56BBD3A4">
        <w:rPr>
          <w:rFonts w:eastAsia="Trebuchet MS"/>
          <w:i/>
          <w:iCs/>
          <w:color w:val="FF0000"/>
        </w:rPr>
        <w:t>ą</w:t>
      </w:r>
      <w:r w:rsidR="79BE1DFC" w:rsidRPr="56BBD3A4">
        <w:rPr>
          <w:rFonts w:eastAsia="Trebuchet MS"/>
          <w:i/>
          <w:iCs/>
          <w:color w:val="FF0000"/>
        </w:rPr>
        <w:t>pienia u dzie</w:t>
      </w:r>
      <w:r w:rsidR="79BE1DFC" w:rsidRPr="56BBD3A4">
        <w:rPr>
          <w:rFonts w:eastAsia="Trebuchet MS"/>
          <w:i/>
          <w:iCs/>
          <w:color w:val="FF0000"/>
        </w:rPr>
        <w:t>c</w:t>
      </w:r>
      <w:r w:rsidR="79BE1DFC" w:rsidRPr="56BBD3A4">
        <w:rPr>
          <w:rFonts w:eastAsia="Trebuchet MS"/>
          <w:i/>
          <w:iCs/>
          <w:color w:val="FF0000"/>
        </w:rPr>
        <w:t>ka niepokoj</w:t>
      </w:r>
      <w:r w:rsidR="145B130B" w:rsidRPr="56BBD3A4">
        <w:rPr>
          <w:rFonts w:eastAsia="Trebuchet MS"/>
          <w:i/>
          <w:iCs/>
          <w:color w:val="FF0000"/>
        </w:rPr>
        <w:t>ą</w:t>
      </w:r>
      <w:r w:rsidR="79BE1DFC" w:rsidRPr="56BBD3A4">
        <w:rPr>
          <w:rFonts w:eastAsia="Trebuchet MS"/>
          <w:i/>
          <w:iCs/>
          <w:color w:val="FF0000"/>
        </w:rPr>
        <w:t>cych objawów choroby (podwyższona temperatura, kaszel, katar, duszności)</w:t>
      </w:r>
    </w:p>
    <w:p w:rsidR="53A04B3C" w:rsidRDefault="53A04B3C" w:rsidP="53A04B3C">
      <w:pPr>
        <w:rPr>
          <w:rFonts w:eastAsia="Trebuchet MS"/>
          <w:i/>
          <w:iCs/>
          <w:color w:val="FF0000"/>
          <w:szCs w:val="16"/>
        </w:rPr>
      </w:pPr>
    </w:p>
    <w:p w:rsidR="64A803C3" w:rsidRDefault="66DAEBFD" w:rsidP="56BBD3A4">
      <w:pPr>
        <w:rPr>
          <w:rFonts w:eastAsia="Trebuchet MS"/>
          <w:i/>
          <w:iCs/>
          <w:color w:val="FF0000"/>
        </w:rPr>
      </w:pPr>
      <w:r w:rsidRPr="56BBD3A4">
        <w:rPr>
          <w:rFonts w:eastAsia="Trebuchet MS"/>
          <w:i/>
          <w:iCs/>
          <w:color w:val="FF0000"/>
        </w:rPr>
        <w:t xml:space="preserve">Osoby odprowadzające dziecko na zbiórkę lub do obiektu są zdrowe, nie mają objawów infekcji </w:t>
      </w:r>
      <w:r w:rsidR="34B481E2" w:rsidRPr="56BBD3A4">
        <w:rPr>
          <w:rFonts w:eastAsia="Trebuchet MS"/>
          <w:i/>
          <w:iCs/>
          <w:color w:val="FF0000"/>
        </w:rPr>
        <w:t>lub choroby zakaźnej, nie zamieszkiwały z osobą przebywającą na kwarantannie lub izolacji w warunkach domowych w okresie 14 dni przed rozpoczęciem wypo</w:t>
      </w:r>
      <w:r w:rsidR="603BC29F" w:rsidRPr="56BBD3A4">
        <w:rPr>
          <w:rFonts w:eastAsia="Trebuchet MS"/>
          <w:i/>
          <w:iCs/>
          <w:color w:val="FF0000"/>
        </w:rPr>
        <w:t>czynku.</w:t>
      </w:r>
      <w:r w:rsidR="057F0E65" w:rsidRPr="56BBD3A4">
        <w:rPr>
          <w:rFonts w:eastAsia="Trebuchet MS"/>
          <w:i/>
          <w:iCs/>
          <w:color w:val="FF0000"/>
        </w:rPr>
        <w:t xml:space="preserve"> </w:t>
      </w:r>
    </w:p>
    <w:p w:rsidR="280669AA" w:rsidRDefault="057F0E65" w:rsidP="56BBD3A4">
      <w:pPr>
        <w:rPr>
          <w:rFonts w:eastAsia="Trebuchet MS"/>
          <w:i/>
          <w:iCs/>
          <w:color w:val="FF0000"/>
        </w:rPr>
      </w:pPr>
      <w:r w:rsidRPr="56BBD3A4">
        <w:rPr>
          <w:rFonts w:eastAsia="Trebuchet MS"/>
          <w:i/>
          <w:iCs/>
          <w:color w:val="FF0000"/>
        </w:rPr>
        <w:t xml:space="preserve">Osoby odprowadzające dzieci nie mogą wchodzić do </w:t>
      </w:r>
      <w:r w:rsidR="1A1F1A96" w:rsidRPr="56BBD3A4">
        <w:rPr>
          <w:rFonts w:eastAsia="Trebuchet MS"/>
          <w:i/>
          <w:iCs/>
          <w:color w:val="FF0000"/>
        </w:rPr>
        <w:t>środka transportu przeznaczone do przewozu uczestników</w:t>
      </w:r>
      <w:r w:rsidRPr="56BBD3A4">
        <w:rPr>
          <w:rFonts w:eastAsia="Trebuchet MS"/>
          <w:i/>
          <w:iCs/>
          <w:color w:val="FF0000"/>
        </w:rPr>
        <w:t>.</w:t>
      </w:r>
    </w:p>
    <w:p w:rsidR="280669AA" w:rsidRDefault="280669AA" w:rsidP="53A04B3C">
      <w:pPr>
        <w:rPr>
          <w:rFonts w:eastAsia="Trebuchet MS"/>
          <w:i/>
          <w:iCs/>
          <w:color w:val="FF0000"/>
          <w:szCs w:val="16"/>
        </w:rPr>
      </w:pPr>
      <w:r w:rsidRPr="53A04B3C">
        <w:rPr>
          <w:rFonts w:eastAsia="Trebuchet MS"/>
          <w:i/>
          <w:iCs/>
          <w:color w:val="FF0000"/>
          <w:szCs w:val="16"/>
        </w:rPr>
        <w:t xml:space="preserve">Osoby przywożące i odbierające dzieci bezpośrednio na i z miejsca wypoczynku nie mogą wchodzić na teren wypoczynku. </w:t>
      </w:r>
    </w:p>
    <w:p w:rsidR="53A04B3C" w:rsidRDefault="53A04B3C" w:rsidP="53A04B3C">
      <w:pPr>
        <w:rPr>
          <w:rFonts w:eastAsia="Trebuchet MS"/>
          <w:i/>
          <w:iCs/>
          <w:color w:val="FF0000"/>
          <w:szCs w:val="16"/>
        </w:rPr>
      </w:pPr>
    </w:p>
    <w:p w:rsidR="681A9301" w:rsidRDefault="6A24DDA3" w:rsidP="56BBD3A4">
      <w:pPr>
        <w:rPr>
          <w:rFonts w:eastAsia="Trebuchet MS"/>
          <w:i/>
          <w:iCs/>
          <w:color w:val="FF0000"/>
        </w:rPr>
      </w:pPr>
      <w:r w:rsidRPr="56BBD3A4">
        <w:rPr>
          <w:rFonts w:eastAsia="Trebuchet MS"/>
          <w:i/>
          <w:iCs/>
          <w:color w:val="FF0000"/>
        </w:rPr>
        <w:lastRenderedPageBreak/>
        <w:t>Jeżeli dziecko choruje na chorobę przewlekłą, mogącą narazić je na cięższy przebieg zakażenia, rodzic</w:t>
      </w:r>
      <w:r w:rsidR="00E101F3">
        <w:rPr>
          <w:rFonts w:eastAsia="Trebuchet MS"/>
          <w:i/>
          <w:iCs/>
          <w:color w:val="FF0000"/>
        </w:rPr>
        <w:t xml:space="preserve"> </w:t>
      </w:r>
      <w:r w:rsidRPr="56BBD3A4">
        <w:rPr>
          <w:rFonts w:eastAsia="Trebuchet MS"/>
          <w:i/>
          <w:iCs/>
          <w:color w:val="FF0000"/>
        </w:rPr>
        <w:t>/</w:t>
      </w:r>
      <w:r w:rsidR="00E101F3">
        <w:rPr>
          <w:rFonts w:eastAsia="Trebuchet MS"/>
          <w:i/>
          <w:iCs/>
          <w:color w:val="FF0000"/>
        </w:rPr>
        <w:t xml:space="preserve"> </w:t>
      </w:r>
      <w:r w:rsidRPr="56BBD3A4">
        <w:rPr>
          <w:rFonts w:eastAsia="Trebuchet MS"/>
          <w:i/>
          <w:iCs/>
          <w:color w:val="FF0000"/>
        </w:rPr>
        <w:t>prawny opiekun ma obowiązek poi</w:t>
      </w:r>
      <w:r w:rsidRPr="56BBD3A4">
        <w:rPr>
          <w:rFonts w:eastAsia="Trebuchet MS"/>
          <w:i/>
          <w:iCs/>
          <w:color w:val="FF0000"/>
        </w:rPr>
        <w:t>n</w:t>
      </w:r>
      <w:r w:rsidRPr="56BBD3A4">
        <w:rPr>
          <w:rFonts w:eastAsia="Trebuchet MS"/>
          <w:i/>
          <w:iCs/>
          <w:color w:val="FF0000"/>
        </w:rPr>
        <w:t>formować organizatora o tym fakcie na etapie zgłaszania</w:t>
      </w:r>
      <w:r w:rsidR="72DC5F13" w:rsidRPr="56BBD3A4">
        <w:rPr>
          <w:rFonts w:eastAsia="Trebuchet MS"/>
          <w:i/>
          <w:iCs/>
          <w:color w:val="FF0000"/>
        </w:rPr>
        <w:t xml:space="preserve"> udziału w wypoczynku w karcie kwalifikacyjnej uczestnika wypoczynku. To samo dotyczy pełnoletniego uczestnika wypoczynku. W przypadku występowania u uczestnika chorób</w:t>
      </w:r>
      <w:r w:rsidR="79DC0546" w:rsidRPr="56BBD3A4">
        <w:rPr>
          <w:rFonts w:eastAsia="Trebuchet MS"/>
          <w:i/>
          <w:iCs/>
          <w:color w:val="FF0000"/>
        </w:rPr>
        <w:t xml:space="preserve"> przewlekłych konieczne jest dostarczenie opinii lekarskiej o braku przeciwwskazań zdrowotnych do udziału w wypoczynku. </w:t>
      </w:r>
    </w:p>
    <w:p w:rsidR="53A04B3C" w:rsidRDefault="53A04B3C" w:rsidP="53A04B3C">
      <w:pPr>
        <w:rPr>
          <w:rFonts w:eastAsia="Trebuchet MS"/>
          <w:i/>
          <w:iCs/>
          <w:color w:val="FF0000"/>
          <w:szCs w:val="16"/>
        </w:rPr>
      </w:pPr>
    </w:p>
    <w:p w:rsidR="324F3E68" w:rsidRDefault="76E14204" w:rsidP="56BBD3A4">
      <w:pPr>
        <w:rPr>
          <w:rFonts w:eastAsia="Trebuchet MS"/>
          <w:i/>
          <w:iCs/>
          <w:color w:val="FF0000"/>
        </w:rPr>
      </w:pPr>
      <w:r w:rsidRPr="56BBD3A4">
        <w:rPr>
          <w:rFonts w:eastAsia="Trebuchet MS"/>
          <w:i/>
          <w:iCs/>
          <w:color w:val="FF0000"/>
        </w:rPr>
        <w:t>Rodzice</w:t>
      </w:r>
      <w:r w:rsidR="000D17B2">
        <w:rPr>
          <w:rFonts w:eastAsia="Trebuchet MS"/>
          <w:i/>
          <w:iCs/>
          <w:color w:val="FF0000"/>
        </w:rPr>
        <w:t xml:space="preserve"> </w:t>
      </w:r>
      <w:r w:rsidRPr="56BBD3A4">
        <w:rPr>
          <w:rFonts w:eastAsia="Trebuchet MS"/>
          <w:i/>
          <w:iCs/>
          <w:color w:val="FF0000"/>
        </w:rPr>
        <w:t>/</w:t>
      </w:r>
      <w:r w:rsidR="000D17B2">
        <w:rPr>
          <w:rFonts w:eastAsia="Trebuchet MS"/>
          <w:i/>
          <w:iCs/>
          <w:color w:val="FF0000"/>
        </w:rPr>
        <w:t xml:space="preserve"> </w:t>
      </w:r>
      <w:r w:rsidRPr="56BBD3A4">
        <w:rPr>
          <w:rFonts w:eastAsia="Trebuchet MS"/>
          <w:i/>
          <w:iCs/>
          <w:color w:val="FF0000"/>
        </w:rPr>
        <w:t>prawni opiekunowie maj</w:t>
      </w:r>
      <w:r w:rsidR="6CECD201" w:rsidRPr="56BBD3A4">
        <w:rPr>
          <w:rFonts w:eastAsia="Trebuchet MS"/>
          <w:i/>
          <w:iCs/>
          <w:color w:val="FF0000"/>
        </w:rPr>
        <w:t>ą</w:t>
      </w:r>
      <w:r w:rsidRPr="56BBD3A4">
        <w:rPr>
          <w:rFonts w:eastAsia="Trebuchet MS"/>
          <w:i/>
          <w:iCs/>
          <w:color w:val="FF0000"/>
        </w:rPr>
        <w:t xml:space="preserve"> obowiązek zaopatrzyć uczestnika wypoczynku z indywidualne osłony nosa i ust do użycia podczas wypoczy</w:t>
      </w:r>
      <w:r w:rsidRPr="56BBD3A4">
        <w:rPr>
          <w:rFonts w:eastAsia="Trebuchet MS"/>
          <w:i/>
          <w:iCs/>
          <w:color w:val="FF0000"/>
        </w:rPr>
        <w:t>n</w:t>
      </w:r>
      <w:r w:rsidRPr="56BBD3A4">
        <w:rPr>
          <w:rFonts w:eastAsia="Trebuchet MS"/>
          <w:i/>
          <w:iCs/>
          <w:color w:val="FF0000"/>
        </w:rPr>
        <w:t xml:space="preserve">ku. </w:t>
      </w:r>
      <w:r w:rsidR="133A47A3" w:rsidRPr="56BBD3A4">
        <w:rPr>
          <w:rFonts w:eastAsia="Trebuchet MS"/>
          <w:i/>
          <w:iCs/>
          <w:color w:val="FF0000"/>
        </w:rPr>
        <w:t>To samo dotyczy pełnoletniego uczestnika wypoczynku.</w:t>
      </w:r>
    </w:p>
    <w:p w:rsidR="53A04B3C" w:rsidRDefault="53A04B3C" w:rsidP="53A04B3C">
      <w:pPr>
        <w:rPr>
          <w:rFonts w:eastAsia="Trebuchet MS"/>
          <w:i/>
          <w:iCs/>
          <w:color w:val="FF0000"/>
          <w:szCs w:val="16"/>
        </w:rPr>
      </w:pPr>
    </w:p>
    <w:p w:rsidR="5A9789F5" w:rsidRDefault="5A9789F5" w:rsidP="53A04B3C">
      <w:pPr>
        <w:rPr>
          <w:rFonts w:eastAsia="Trebuchet MS"/>
          <w:i/>
          <w:iCs/>
          <w:color w:val="FF0000"/>
          <w:szCs w:val="16"/>
        </w:rPr>
      </w:pPr>
      <w:r w:rsidRPr="53A04B3C">
        <w:rPr>
          <w:rFonts w:eastAsia="Trebuchet MS"/>
          <w:i/>
          <w:iCs/>
          <w:color w:val="FF0000"/>
          <w:szCs w:val="16"/>
        </w:rPr>
        <w:t>Miejsce zbiórki i powrotu na i z wypoczynku podzielone jest na strefy - osobno dla osób odprowadzających i dla uczestników wypoczynku</w:t>
      </w:r>
    </w:p>
    <w:p w:rsidR="0056589B" w:rsidRDefault="006779E7" w:rsidP="0056589B">
      <w:pPr>
        <w:pStyle w:val="ZAh2"/>
      </w:pPr>
      <w:r>
        <w:rPr>
          <w:color w:val="000000"/>
        </w:rPr>
        <w:t xml:space="preserve">Regulaminy obowiązujące podczas formy </w:t>
      </w:r>
      <w:proofErr w:type="spellStart"/>
      <w:r>
        <w:rPr>
          <w:color w:val="000000"/>
        </w:rPr>
        <w:t>HALiZ</w:t>
      </w:r>
      <w:proofErr w:type="spellEnd"/>
    </w:p>
    <w:p w:rsidR="006779E7" w:rsidRPr="008D2056" w:rsidRDefault="152615A7" w:rsidP="152615A7">
      <w:pPr>
        <w:rPr>
          <w:color w:val="70AD47" w:themeColor="accent6"/>
        </w:rPr>
      </w:pPr>
      <w:r w:rsidRPr="008D2056">
        <w:rPr>
          <w:color w:val="70AD47" w:themeColor="accent6"/>
        </w:rPr>
        <w:t xml:space="preserve">Tutaj należy zamieścić regulaminy obowiązujące uczestników podczas formy </w:t>
      </w:r>
      <w:proofErr w:type="spellStart"/>
      <w:r w:rsidRPr="008D2056">
        <w:rPr>
          <w:color w:val="70AD47" w:themeColor="accent6"/>
        </w:rPr>
        <w:t>HALiZ</w:t>
      </w:r>
      <w:proofErr w:type="spellEnd"/>
      <w:r w:rsidRPr="008D2056">
        <w:rPr>
          <w:color w:val="70AD47" w:themeColor="accent6"/>
        </w:rPr>
        <w:t>, np.:</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 </w:t>
      </w:r>
      <w:r w:rsidR="006779E7" w:rsidRPr="008D2056">
        <w:rPr>
          <w:i/>
          <w:color w:val="70AD47" w:themeColor="accent6"/>
        </w:rPr>
        <w:t>REGULAMIN UCZESTNIKA</w:t>
      </w:r>
    </w:p>
    <w:p w:rsidR="006779E7" w:rsidRPr="008D2056" w:rsidRDefault="00E10D7E" w:rsidP="006779E7">
      <w:pPr>
        <w:rPr>
          <w:i/>
          <w:color w:val="70AD47" w:themeColor="accent6"/>
        </w:rPr>
      </w:pPr>
      <w:r>
        <w:rPr>
          <w:i/>
          <w:color w:val="70AD47" w:themeColor="accent6"/>
        </w:rPr>
        <w:t>1.</w:t>
      </w:r>
      <w:r w:rsidR="006779E7" w:rsidRPr="008D2056">
        <w:rPr>
          <w:i/>
          <w:color w:val="70AD47" w:themeColor="accent6"/>
        </w:rPr>
        <w:t xml:space="preserve"> Uczestnik obozu ma prawo: </w:t>
      </w:r>
    </w:p>
    <w:p w:rsidR="006779E7" w:rsidRPr="008D2056" w:rsidRDefault="006779E7" w:rsidP="006779E7">
      <w:pPr>
        <w:pStyle w:val="Akapitzlist"/>
        <w:numPr>
          <w:ilvl w:val="1"/>
          <w:numId w:val="19"/>
        </w:numPr>
        <w:rPr>
          <w:i/>
          <w:color w:val="70AD47" w:themeColor="accent6"/>
        </w:rPr>
      </w:pPr>
      <w:r w:rsidRPr="008D2056">
        <w:rPr>
          <w:i/>
          <w:color w:val="70AD47" w:themeColor="accent6"/>
        </w:rPr>
        <w:t>korzystania ze wszystkich urządzeń obozowych znajdujących się na terenie zgrupowania, </w:t>
      </w:r>
    </w:p>
    <w:p w:rsidR="006779E7" w:rsidRPr="008D2056" w:rsidRDefault="006779E7" w:rsidP="006779E7">
      <w:pPr>
        <w:pStyle w:val="Akapitzlist"/>
        <w:numPr>
          <w:ilvl w:val="1"/>
          <w:numId w:val="19"/>
        </w:numPr>
        <w:rPr>
          <w:i/>
          <w:color w:val="70AD47" w:themeColor="accent6"/>
        </w:rPr>
      </w:pPr>
      <w:r w:rsidRPr="008D2056">
        <w:rPr>
          <w:i/>
          <w:color w:val="70AD47" w:themeColor="accent6"/>
        </w:rPr>
        <w:t>zgłaszania kadrze uwag o programie oraz organizacji zajęć, które będą w miarę możliwości uwzględniane, </w:t>
      </w:r>
    </w:p>
    <w:p w:rsidR="006779E7" w:rsidRPr="008D2056" w:rsidRDefault="006779E7" w:rsidP="006779E7">
      <w:pPr>
        <w:pStyle w:val="Akapitzlist"/>
        <w:numPr>
          <w:ilvl w:val="1"/>
          <w:numId w:val="19"/>
        </w:numPr>
        <w:rPr>
          <w:i/>
          <w:color w:val="70AD47" w:themeColor="accent6"/>
        </w:rPr>
      </w:pPr>
      <w:r w:rsidRPr="008D2056">
        <w:rPr>
          <w:i/>
          <w:color w:val="70AD47" w:themeColor="accent6"/>
        </w:rPr>
        <w:t>do udziału w zajęciach programowych organizowanych dla danej grupy wiekowej.</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Każdy uczestnik obozu ma obowiązek: </w:t>
      </w:r>
    </w:p>
    <w:p w:rsidR="006779E7" w:rsidRPr="008D2056" w:rsidRDefault="006779E7" w:rsidP="006779E7">
      <w:pPr>
        <w:pStyle w:val="Akapitzlist"/>
        <w:numPr>
          <w:ilvl w:val="1"/>
          <w:numId w:val="19"/>
        </w:numPr>
        <w:rPr>
          <w:i/>
          <w:color w:val="70AD47" w:themeColor="accent6"/>
        </w:rPr>
      </w:pPr>
      <w:r w:rsidRPr="008D2056">
        <w:rPr>
          <w:i/>
          <w:color w:val="70AD47" w:themeColor="accent6"/>
        </w:rPr>
        <w:t>bezwzględnego podporządkowania się obowiązującym podczas obozu regulaminom uczestnika, kąpieli, transportu, poruszania się po dr</w:t>
      </w:r>
      <w:r w:rsidRPr="008D2056">
        <w:rPr>
          <w:i/>
          <w:color w:val="70AD47" w:themeColor="accent6"/>
        </w:rPr>
        <w:t>o</w:t>
      </w:r>
      <w:r w:rsidRPr="008D2056">
        <w:rPr>
          <w:i/>
          <w:color w:val="70AD47" w:themeColor="accent6"/>
        </w:rPr>
        <w:t>gach, służby oraz ochrony przeciwpożarowej.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podporządkowania się instruktorom i wychowawcom, </w:t>
      </w:r>
    </w:p>
    <w:p w:rsidR="006779E7" w:rsidRPr="008D2056" w:rsidRDefault="006779E7" w:rsidP="006779E7">
      <w:pPr>
        <w:pStyle w:val="Akapitzlist"/>
        <w:numPr>
          <w:ilvl w:val="1"/>
          <w:numId w:val="19"/>
        </w:numPr>
        <w:rPr>
          <w:i/>
          <w:color w:val="70AD47" w:themeColor="accent6"/>
        </w:rPr>
      </w:pPr>
      <w:r w:rsidRPr="008D2056">
        <w:rPr>
          <w:i/>
          <w:color w:val="70AD47" w:themeColor="accent6"/>
        </w:rPr>
        <w:t>przestrzegania ustalonego rozkładu dnia, brania udziału w zajęciach, wyznaczonych służbach, życiu swojego obozu, </w:t>
      </w:r>
    </w:p>
    <w:p w:rsidR="006779E7" w:rsidRPr="008D2056" w:rsidRDefault="006779E7" w:rsidP="006779E7">
      <w:pPr>
        <w:pStyle w:val="Akapitzlist"/>
        <w:numPr>
          <w:ilvl w:val="1"/>
          <w:numId w:val="19"/>
        </w:numPr>
        <w:rPr>
          <w:i/>
          <w:color w:val="70AD47" w:themeColor="accent6"/>
        </w:rPr>
      </w:pPr>
      <w:r w:rsidRPr="008D2056">
        <w:rPr>
          <w:i/>
          <w:color w:val="70AD47" w:themeColor="accent6"/>
        </w:rPr>
        <w:t>szanowania i zabezpieczenia przed uszkodzeniem lub zniszczeniem sprzętu obozowego i osobistego (Komenda obozu nie bierze odpowi</w:t>
      </w:r>
      <w:r w:rsidRPr="008D2056">
        <w:rPr>
          <w:i/>
          <w:color w:val="70AD47" w:themeColor="accent6"/>
        </w:rPr>
        <w:t>e</w:t>
      </w:r>
      <w:r w:rsidRPr="008D2056">
        <w:rPr>
          <w:i/>
          <w:color w:val="70AD47" w:themeColor="accent6"/>
        </w:rPr>
        <w:t>dzialności za uszkodzenia lub zniszczenie sprzętu elektronicznego należącego do uczestnika), </w:t>
      </w:r>
    </w:p>
    <w:p w:rsidR="006779E7" w:rsidRPr="008D2056" w:rsidRDefault="006779E7" w:rsidP="006779E7">
      <w:pPr>
        <w:pStyle w:val="Akapitzlist"/>
        <w:numPr>
          <w:ilvl w:val="1"/>
          <w:numId w:val="19"/>
        </w:numPr>
        <w:rPr>
          <w:i/>
          <w:color w:val="70AD47" w:themeColor="accent6"/>
        </w:rPr>
      </w:pPr>
      <w:r w:rsidRPr="008D2056">
        <w:rPr>
          <w:i/>
          <w:color w:val="70AD47" w:themeColor="accent6"/>
        </w:rPr>
        <w:t>utrzymania czystości i porządku na terenie miejsca zakwaterowania oraz w obiektach ogólnodostępnych (latrynach, stołówkach itp.), </w:t>
      </w:r>
    </w:p>
    <w:p w:rsidR="006779E7" w:rsidRPr="008D2056" w:rsidRDefault="006779E7" w:rsidP="0F108256">
      <w:pPr>
        <w:pStyle w:val="Akapitzlist"/>
        <w:numPr>
          <w:ilvl w:val="1"/>
          <w:numId w:val="19"/>
        </w:numPr>
        <w:rPr>
          <w:i/>
          <w:iCs/>
          <w:color w:val="70AD47" w:themeColor="accent6"/>
        </w:rPr>
      </w:pPr>
      <w:r w:rsidRPr="0F108256">
        <w:rPr>
          <w:i/>
          <w:iCs/>
          <w:color w:val="70AD47" w:themeColor="accent6"/>
        </w:rPr>
        <w:t>kulturalnego zachowania się w stosunku do wszystkich osób, zgodnego z Prawem i Przyrzeczeniem Harcerskim.</w:t>
      </w:r>
    </w:p>
    <w:p w:rsidR="4149BD35" w:rsidRDefault="545A997C" w:rsidP="53A04B3C">
      <w:pPr>
        <w:pStyle w:val="Akapitzlist"/>
        <w:numPr>
          <w:ilvl w:val="1"/>
          <w:numId w:val="19"/>
        </w:numPr>
        <w:rPr>
          <w:i/>
          <w:iCs/>
          <w:color w:val="70AD47" w:themeColor="accent6"/>
        </w:rPr>
      </w:pPr>
      <w:r w:rsidRPr="53A04B3C">
        <w:rPr>
          <w:rFonts w:eastAsia="Trebuchet MS" w:cs="Trebuchet MS"/>
          <w:i/>
          <w:iCs/>
          <w:color w:val="FF0000"/>
          <w:szCs w:val="16"/>
        </w:rPr>
        <w:t>d</w:t>
      </w:r>
      <w:r w:rsidR="4149BD35" w:rsidRPr="53A04B3C">
        <w:rPr>
          <w:rFonts w:eastAsia="Trebuchet MS" w:cs="Trebuchet MS"/>
          <w:i/>
          <w:iCs/>
          <w:color w:val="FF0000"/>
          <w:szCs w:val="16"/>
        </w:rPr>
        <w:t>ostosować się do przyjętego reżimu sanitarnego/zasad bezpieczeństwa sanitarnego</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Uczestnikom obozów zabrania się: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palenia papierosów,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picia napojów alkoholowych,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brania środków odurzających,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materiałów pirotechnicznych, replik broni i innych przedmiotów zagrażających bezpieczeństwu uczestników, </w:t>
      </w:r>
    </w:p>
    <w:p w:rsidR="006779E7" w:rsidRPr="008D2056" w:rsidRDefault="006779E7" w:rsidP="006779E7">
      <w:pPr>
        <w:pStyle w:val="Akapitzlist"/>
        <w:numPr>
          <w:ilvl w:val="1"/>
          <w:numId w:val="19"/>
        </w:numPr>
        <w:rPr>
          <w:i/>
          <w:color w:val="70AD47" w:themeColor="accent6"/>
        </w:rPr>
      </w:pPr>
      <w:r w:rsidRPr="008D2056">
        <w:rPr>
          <w:i/>
          <w:color w:val="70AD47" w:themeColor="accent6"/>
        </w:rPr>
        <w:t>samowolnego oddalania się z terenu obozu oraz od zespołu, </w:t>
      </w:r>
    </w:p>
    <w:p w:rsidR="006779E7" w:rsidRPr="008D2056" w:rsidRDefault="70CD6EC7" w:rsidP="70CD6EC7">
      <w:pPr>
        <w:pStyle w:val="Akapitzlist"/>
        <w:numPr>
          <w:ilvl w:val="1"/>
          <w:numId w:val="19"/>
        </w:numPr>
        <w:rPr>
          <w:i/>
          <w:iCs/>
          <w:color w:val="70AD47" w:themeColor="accent6"/>
        </w:rPr>
      </w:pPr>
      <w:r w:rsidRPr="008D2056">
        <w:rPr>
          <w:i/>
          <w:iCs/>
          <w:color w:val="70AD47" w:themeColor="accent6"/>
        </w:rPr>
        <w:t>samowolnego zbliżania się do zbiorników i cieków wodnych, samowolnej kąpieli w nich, kąpieli poza wyznaczonym kąpieliskiem bez nadz</w:t>
      </w:r>
      <w:r w:rsidRPr="008D2056">
        <w:rPr>
          <w:i/>
          <w:iCs/>
          <w:color w:val="70AD47" w:themeColor="accent6"/>
        </w:rPr>
        <w:t>o</w:t>
      </w:r>
      <w:r w:rsidRPr="008D2056">
        <w:rPr>
          <w:i/>
          <w:iCs/>
          <w:color w:val="70AD47" w:themeColor="accent6"/>
        </w:rPr>
        <w:t>ru opiekuna z uprawnieniami wychowawcy lub instruktora,</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 xml:space="preserve">Ustala się następujące kary za nieprzestrzeganie </w:t>
      </w:r>
      <w:r w:rsidR="000D17B2">
        <w:rPr>
          <w:i/>
          <w:color w:val="70AD47" w:themeColor="accent6"/>
        </w:rPr>
        <w:t>r</w:t>
      </w:r>
      <w:r w:rsidR="006779E7" w:rsidRPr="008D2056">
        <w:rPr>
          <w:i/>
          <w:color w:val="70AD47" w:themeColor="accent6"/>
        </w:rPr>
        <w:t>egulaminu: </w:t>
      </w:r>
    </w:p>
    <w:p w:rsidR="006779E7" w:rsidRPr="008D2056" w:rsidRDefault="006779E7" w:rsidP="006779E7">
      <w:pPr>
        <w:pStyle w:val="Akapitzlist"/>
        <w:numPr>
          <w:ilvl w:val="0"/>
          <w:numId w:val="20"/>
        </w:numPr>
        <w:rPr>
          <w:i/>
          <w:color w:val="70AD47" w:themeColor="accent6"/>
        </w:rPr>
      </w:pPr>
      <w:r w:rsidRPr="008D2056">
        <w:rPr>
          <w:i/>
          <w:color w:val="70AD47" w:themeColor="accent6"/>
        </w:rPr>
        <w:t>upomnienie uczestnika w obecności grupy, </w:t>
      </w:r>
    </w:p>
    <w:p w:rsidR="006779E7" w:rsidRPr="008D2056" w:rsidRDefault="006779E7" w:rsidP="006779E7">
      <w:pPr>
        <w:pStyle w:val="Akapitzlist"/>
        <w:numPr>
          <w:ilvl w:val="0"/>
          <w:numId w:val="20"/>
        </w:numPr>
        <w:rPr>
          <w:i/>
          <w:color w:val="70AD47" w:themeColor="accent6"/>
        </w:rPr>
      </w:pPr>
      <w:r w:rsidRPr="008D2056">
        <w:rPr>
          <w:i/>
          <w:color w:val="70AD47" w:themeColor="accent6"/>
        </w:rPr>
        <w:t>nagana z ostrzeżeniem, </w:t>
      </w:r>
    </w:p>
    <w:p w:rsidR="006779E7" w:rsidRPr="008D2056" w:rsidRDefault="006779E7" w:rsidP="006779E7">
      <w:pPr>
        <w:pStyle w:val="Akapitzlist"/>
        <w:numPr>
          <w:ilvl w:val="0"/>
          <w:numId w:val="20"/>
        </w:numPr>
        <w:rPr>
          <w:i/>
          <w:color w:val="70AD47" w:themeColor="accent6"/>
        </w:rPr>
      </w:pPr>
      <w:r w:rsidRPr="008D2056">
        <w:rPr>
          <w:i/>
          <w:color w:val="70AD47" w:themeColor="accent6"/>
        </w:rPr>
        <w:t>usunięcie z obozu. </w:t>
      </w:r>
    </w:p>
    <w:p w:rsidR="006779E7" w:rsidRPr="008D2056" w:rsidRDefault="006779E7" w:rsidP="006779E7">
      <w:pPr>
        <w:rPr>
          <w:i/>
          <w:color w:val="70AD47" w:themeColor="accent6"/>
        </w:rPr>
      </w:pPr>
      <w:r w:rsidRPr="008D2056">
        <w:rPr>
          <w:i/>
          <w:color w:val="70AD47" w:themeColor="accent6"/>
        </w:rPr>
        <w:t xml:space="preserve">Naruszenie przez uczestnika regulaminu dotyczącego bezpieczeństwa – w szczególności zasad zbliżania się do wody, samowolnego oddalenie się od grupy, niepoinformowanie kadry o oddaleniu się z podobozu </w:t>
      </w:r>
      <w:r w:rsidR="000D17B2">
        <w:rPr>
          <w:i/>
          <w:color w:val="70AD47" w:themeColor="accent6"/>
        </w:rPr>
        <w:t>może skutkować</w:t>
      </w:r>
      <w:r w:rsidR="00E10D7E">
        <w:rPr>
          <w:i/>
          <w:color w:val="70AD47" w:themeColor="accent6"/>
        </w:rPr>
        <w:t xml:space="preserve"> </w:t>
      </w:r>
      <w:r w:rsidRPr="008D2056">
        <w:rPr>
          <w:i/>
          <w:color w:val="70AD47" w:themeColor="accent6"/>
        </w:rPr>
        <w:t>usunięciem z obozu. </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Ustala się następujące nagrody za wyróżniającą postawę na obozie:</w:t>
      </w:r>
    </w:p>
    <w:p w:rsidR="006779E7" w:rsidRPr="008D2056" w:rsidRDefault="006779E7" w:rsidP="006779E7">
      <w:pPr>
        <w:pStyle w:val="Akapitzlist"/>
        <w:numPr>
          <w:ilvl w:val="0"/>
          <w:numId w:val="21"/>
        </w:numPr>
        <w:rPr>
          <w:i/>
          <w:color w:val="70AD47" w:themeColor="accent6"/>
        </w:rPr>
      </w:pPr>
      <w:r w:rsidRPr="008D2056">
        <w:rPr>
          <w:i/>
          <w:color w:val="70AD47" w:themeColor="accent6"/>
        </w:rPr>
        <w:t>pochwała uczestnika w obecności grupy</w:t>
      </w:r>
    </w:p>
    <w:p w:rsidR="006779E7" w:rsidRPr="008D2056" w:rsidRDefault="006779E7" w:rsidP="006779E7">
      <w:pPr>
        <w:pStyle w:val="Akapitzlist"/>
        <w:numPr>
          <w:ilvl w:val="0"/>
          <w:numId w:val="21"/>
        </w:numPr>
        <w:rPr>
          <w:i/>
          <w:color w:val="70AD47" w:themeColor="accent6"/>
        </w:rPr>
      </w:pPr>
      <w:r w:rsidRPr="008D2056">
        <w:rPr>
          <w:i/>
          <w:color w:val="70AD47" w:themeColor="accent6"/>
        </w:rPr>
        <w:t>pochwała w rozkazie dziennym</w:t>
      </w:r>
    </w:p>
    <w:p w:rsidR="006779E7" w:rsidRPr="00C15431" w:rsidRDefault="006779E7" w:rsidP="00C15431">
      <w:pPr>
        <w:pStyle w:val="Akapitzlist"/>
        <w:numPr>
          <w:ilvl w:val="0"/>
          <w:numId w:val="21"/>
        </w:numPr>
        <w:rPr>
          <w:i/>
          <w:color w:val="70AD47" w:themeColor="accent6"/>
        </w:rPr>
      </w:pPr>
      <w:r w:rsidRPr="008D2056">
        <w:rPr>
          <w:i/>
          <w:color w:val="70AD47" w:themeColor="accent6"/>
        </w:rPr>
        <w:t>pochwała w rozkazie zamykającym obóz</w:t>
      </w:r>
    </w:p>
    <w:p w:rsidR="006779E7" w:rsidRPr="008D2056" w:rsidRDefault="006779E7" w:rsidP="006779E7">
      <w:pPr>
        <w:rPr>
          <w:i/>
          <w:color w:val="70AD47" w:themeColor="accent6"/>
        </w:rPr>
      </w:pPr>
    </w:p>
    <w:p w:rsidR="006779E7" w:rsidRPr="008D2056" w:rsidRDefault="00562EB1" w:rsidP="006779E7">
      <w:pPr>
        <w:rPr>
          <w:i/>
          <w:color w:val="70AD47" w:themeColor="accent6"/>
        </w:rPr>
      </w:pPr>
      <w:r>
        <w:rPr>
          <w:i/>
          <w:color w:val="70AD47" w:themeColor="accent6"/>
        </w:rPr>
        <w:t>6</w:t>
      </w:r>
      <w:r w:rsidR="00E10D7E">
        <w:rPr>
          <w:i/>
          <w:color w:val="70AD47" w:themeColor="accent6"/>
        </w:rPr>
        <w:t xml:space="preserve">. </w:t>
      </w:r>
      <w:r w:rsidR="006779E7" w:rsidRPr="008D2056">
        <w:rPr>
          <w:i/>
          <w:color w:val="70AD47" w:themeColor="accent6"/>
        </w:rPr>
        <w:t>Nie wolno: </w:t>
      </w:r>
    </w:p>
    <w:p w:rsidR="006779E7" w:rsidRPr="008D2056" w:rsidRDefault="006779E7" w:rsidP="006779E7">
      <w:pPr>
        <w:pStyle w:val="Akapitzlist"/>
        <w:numPr>
          <w:ilvl w:val="0"/>
          <w:numId w:val="22"/>
        </w:numPr>
        <w:rPr>
          <w:i/>
          <w:color w:val="70AD47" w:themeColor="accent6"/>
        </w:rPr>
      </w:pPr>
      <w:r w:rsidRPr="008D2056">
        <w:rPr>
          <w:i/>
          <w:color w:val="70AD47" w:themeColor="accent6"/>
        </w:rPr>
        <w:t>odłączać się od grupy bez zezwolenia prowadzącego, </w:t>
      </w:r>
    </w:p>
    <w:p w:rsidR="006779E7" w:rsidRPr="008D2056" w:rsidRDefault="006779E7" w:rsidP="006779E7">
      <w:pPr>
        <w:pStyle w:val="Akapitzlist"/>
        <w:numPr>
          <w:ilvl w:val="0"/>
          <w:numId w:val="22"/>
        </w:numPr>
        <w:rPr>
          <w:i/>
          <w:color w:val="70AD47" w:themeColor="accent6"/>
        </w:rPr>
      </w:pPr>
      <w:r w:rsidRPr="008D2056">
        <w:rPr>
          <w:i/>
          <w:color w:val="70AD47" w:themeColor="accent6"/>
        </w:rPr>
        <w:t>maszerować po jezdni kolumną pieszych do lat 10 w warunkach niedostatecznej widoczności, </w:t>
      </w:r>
    </w:p>
    <w:p w:rsidR="006779E7" w:rsidRPr="008D2056" w:rsidRDefault="006779E7" w:rsidP="006779E7">
      <w:pPr>
        <w:pStyle w:val="Akapitzlist"/>
        <w:numPr>
          <w:ilvl w:val="0"/>
          <w:numId w:val="22"/>
        </w:numPr>
        <w:rPr>
          <w:i/>
          <w:color w:val="70AD47" w:themeColor="accent6"/>
        </w:rPr>
      </w:pPr>
      <w:r w:rsidRPr="008D2056">
        <w:rPr>
          <w:i/>
          <w:color w:val="70AD47" w:themeColor="accent6"/>
        </w:rPr>
        <w:t>prowadzić po jezdni kolumny pieszych przez osobę w wieku poniżej 18 lat.</w:t>
      </w:r>
    </w:p>
    <w:p w:rsidR="006779E7" w:rsidRPr="008D2056" w:rsidRDefault="00E10D7E" w:rsidP="006779E7">
      <w:pPr>
        <w:rPr>
          <w:i/>
          <w:color w:val="70AD47" w:themeColor="accent6"/>
        </w:rPr>
      </w:pPr>
      <w:r>
        <w:rPr>
          <w:i/>
          <w:color w:val="70AD47" w:themeColor="accent6"/>
        </w:rPr>
        <w:t xml:space="preserve">III. </w:t>
      </w:r>
      <w:r w:rsidR="006779E7" w:rsidRPr="008D2056">
        <w:rPr>
          <w:i/>
          <w:color w:val="70AD47" w:themeColor="accent6"/>
        </w:rPr>
        <w:t>REGULAMIN PRZECIWPOŻAROWY</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Za stan bezpieczeństwa pożarowego odpowiada komendant zgrupowania, kadra zgrupowania, kadra instruktorska oraz wszyscy uczestnicy obozu. </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Każdy harcerz ma obowiązek znać przyczyny powstawania pożarów, zasady zapobiegania im oraz sposoby zachowania się w przypadku poż</w:t>
      </w:r>
      <w:r w:rsidR="006779E7" w:rsidRPr="008D2056">
        <w:rPr>
          <w:i/>
          <w:color w:val="70AD47" w:themeColor="accent6"/>
        </w:rPr>
        <w:t>a</w:t>
      </w:r>
      <w:r w:rsidR="006779E7" w:rsidRPr="008D2056">
        <w:rPr>
          <w:i/>
          <w:color w:val="70AD47" w:themeColor="accent6"/>
        </w:rPr>
        <w:t>ru. Każdy uczestnik, jeżeli zauważy/poczuje dym (pożar) lub przyczynę mogącą spowodować jego powstanie, natychmiast zawiadamia o tym instruktora. </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W każdym podobozie musi znajdować się stanowisko z oznakowanym sprzętem przeciwpożarowym (łopaty, gaśnice, wiadra, siekiery). </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Sygnałem alarmu przeciwpożarowego są cztery długie gwizdki i sygnał głosowy: „alarm pożarowy”.</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rsidR="006779E7" w:rsidRPr="008D2056" w:rsidRDefault="00E10D7E" w:rsidP="006779E7">
      <w:pPr>
        <w:rPr>
          <w:i/>
          <w:color w:val="70AD47" w:themeColor="accent6"/>
        </w:rPr>
      </w:pPr>
      <w:r>
        <w:rPr>
          <w:i/>
          <w:color w:val="70AD47" w:themeColor="accent6"/>
        </w:rPr>
        <w:t xml:space="preserve">6. </w:t>
      </w:r>
      <w:r w:rsidR="006779E7" w:rsidRPr="008D2056">
        <w:rPr>
          <w:i/>
          <w:color w:val="70AD47" w:themeColor="accent6"/>
        </w:rPr>
        <w:t>Komenda zgrupowania bezzwłocznie zawiadamia o pożarze Straż Pożarną. Członkowie kadry i pełnoletni członkowie drużyny zgrupowania, niezajmujący się ewakuacją uczestników, mają obowiązek przystąpienia do gaszenia pożaru za pomocą posiadanego sprzętu.  </w:t>
      </w:r>
    </w:p>
    <w:p w:rsidR="006779E7" w:rsidRPr="008D2056" w:rsidRDefault="00E10D7E" w:rsidP="006779E7">
      <w:pPr>
        <w:rPr>
          <w:i/>
          <w:color w:val="70AD47" w:themeColor="accent6"/>
        </w:rPr>
      </w:pPr>
      <w:r>
        <w:rPr>
          <w:i/>
          <w:color w:val="70AD47" w:themeColor="accent6"/>
        </w:rPr>
        <w:t xml:space="preserve">7. </w:t>
      </w:r>
      <w:r w:rsidR="006779E7" w:rsidRPr="008D2056">
        <w:rPr>
          <w:i/>
          <w:color w:val="70AD47" w:themeColor="accent6"/>
        </w:rPr>
        <w:t>Po przybyciu Straży Pożarnej na miejsce należy bezwzględnie podporządkować się rozkazom prowadzącego akcję i ściśle z nim współprac</w:t>
      </w:r>
      <w:r w:rsidR="006779E7" w:rsidRPr="008D2056">
        <w:rPr>
          <w:i/>
          <w:color w:val="70AD47" w:themeColor="accent6"/>
        </w:rPr>
        <w:t>o</w:t>
      </w:r>
      <w:r w:rsidR="006779E7" w:rsidRPr="008D2056">
        <w:rPr>
          <w:i/>
          <w:color w:val="70AD47" w:themeColor="accent6"/>
        </w:rPr>
        <w:t>wać. Po ukończeniu akcji sprzęt przeciwpożarowy, urządzenia i środki gaśnicze należy bezzwłocznie przygotować do następnego użycia. </w:t>
      </w:r>
    </w:p>
    <w:p w:rsidR="006779E7" w:rsidRPr="008D2056" w:rsidRDefault="00E10D7E" w:rsidP="006779E7">
      <w:pPr>
        <w:rPr>
          <w:i/>
          <w:color w:val="70AD47" w:themeColor="accent6"/>
        </w:rPr>
      </w:pPr>
      <w:r>
        <w:rPr>
          <w:i/>
          <w:color w:val="70AD47" w:themeColor="accent6"/>
        </w:rPr>
        <w:t xml:space="preserve">8. </w:t>
      </w:r>
      <w:r w:rsidR="006779E7" w:rsidRPr="008D2056">
        <w:rPr>
          <w:i/>
          <w:color w:val="70AD47" w:themeColor="accent6"/>
        </w:rPr>
        <w:t>Ustalenia porządkowe</w:t>
      </w:r>
    </w:p>
    <w:p w:rsidR="006779E7" w:rsidRPr="008D2056" w:rsidRDefault="00E10D7E" w:rsidP="006779E7">
      <w:pPr>
        <w:rPr>
          <w:i/>
          <w:color w:val="70AD47" w:themeColor="accent6"/>
        </w:rPr>
      </w:pPr>
      <w:r>
        <w:rPr>
          <w:i/>
          <w:color w:val="70AD47" w:themeColor="accent6"/>
        </w:rPr>
        <w:t xml:space="preserve">a) </w:t>
      </w:r>
      <w:r w:rsidR="006779E7" w:rsidRPr="008D2056">
        <w:rPr>
          <w:i/>
          <w:color w:val="70AD47" w:themeColor="accent6"/>
        </w:rPr>
        <w:t>Na obozie zabrania się: </w:t>
      </w:r>
    </w:p>
    <w:p w:rsidR="006779E7" w:rsidRPr="008D2056" w:rsidRDefault="006779E7" w:rsidP="006779E7">
      <w:pPr>
        <w:pStyle w:val="Akapitzlist"/>
        <w:numPr>
          <w:ilvl w:val="0"/>
          <w:numId w:val="24"/>
        </w:numPr>
        <w:rPr>
          <w:i/>
          <w:color w:val="70AD47" w:themeColor="accent6"/>
        </w:rPr>
      </w:pPr>
      <w:r w:rsidRPr="008D2056">
        <w:rPr>
          <w:i/>
          <w:color w:val="70AD47" w:themeColor="accent6"/>
        </w:rPr>
        <w:t>rozpalania ognisk przez uczestników bez nadzoru kadry, </w:t>
      </w:r>
    </w:p>
    <w:p w:rsidR="006779E7" w:rsidRPr="008D2056" w:rsidRDefault="006779E7" w:rsidP="006779E7">
      <w:pPr>
        <w:pStyle w:val="Akapitzlist"/>
        <w:numPr>
          <w:ilvl w:val="0"/>
          <w:numId w:val="24"/>
        </w:numPr>
        <w:rPr>
          <w:i/>
          <w:color w:val="70AD47" w:themeColor="accent6"/>
        </w:rPr>
      </w:pPr>
      <w:r w:rsidRPr="008D2056">
        <w:rPr>
          <w:i/>
          <w:color w:val="70AD47" w:themeColor="accent6"/>
        </w:rPr>
        <w:lastRenderedPageBreak/>
        <w:t>rozpalania ognisk w odległości mniejszej niż 100 m od drzew, krzewów, urządzeń obozowych,</w:t>
      </w:r>
    </w:p>
    <w:p w:rsidR="006779E7" w:rsidRPr="008D2056" w:rsidRDefault="006779E7" w:rsidP="006779E7">
      <w:pPr>
        <w:pStyle w:val="Akapitzlist"/>
        <w:numPr>
          <w:ilvl w:val="0"/>
          <w:numId w:val="24"/>
        </w:numPr>
        <w:rPr>
          <w:i/>
          <w:color w:val="70AD47" w:themeColor="accent6"/>
        </w:rPr>
      </w:pPr>
      <w:r w:rsidRPr="008D2056">
        <w:rPr>
          <w:i/>
          <w:color w:val="70AD47" w:themeColor="accent6"/>
        </w:rPr>
        <w:t>chodzenia z otwartym ogniem po lesie i posługiwania się nim (pochodnie, świece, lampy naftowe) w namiotach i innych pomieszczeniach zamkniętych. Wyjątkiem od tej zasady są lampy gazowe, używane w komendach podobozów,</w:t>
      </w:r>
    </w:p>
    <w:p w:rsidR="006779E7" w:rsidRPr="008D2056" w:rsidRDefault="006779E7" w:rsidP="006779E7">
      <w:pPr>
        <w:pStyle w:val="Akapitzlist"/>
        <w:numPr>
          <w:ilvl w:val="0"/>
          <w:numId w:val="24"/>
        </w:numPr>
        <w:rPr>
          <w:i/>
          <w:color w:val="70AD47" w:themeColor="accent6"/>
        </w:rPr>
      </w:pPr>
      <w:r w:rsidRPr="008D2056">
        <w:rPr>
          <w:i/>
          <w:color w:val="70AD47" w:themeColor="accent6"/>
        </w:rPr>
        <w:t>zaśmiecania lasu puszkami po konserwach, butelkami, szkłem, papierem itp. </w:t>
      </w:r>
    </w:p>
    <w:p w:rsidR="006779E7" w:rsidRPr="008D2056" w:rsidRDefault="006779E7" w:rsidP="006779E7">
      <w:pPr>
        <w:pStyle w:val="Akapitzlist"/>
        <w:numPr>
          <w:ilvl w:val="0"/>
          <w:numId w:val="24"/>
        </w:numPr>
        <w:rPr>
          <w:i/>
          <w:color w:val="70AD47" w:themeColor="accent6"/>
        </w:rPr>
      </w:pPr>
      <w:r w:rsidRPr="008D2056">
        <w:rPr>
          <w:i/>
          <w:color w:val="70AD47" w:themeColor="accent6"/>
        </w:rPr>
        <w:t>używania do rozpalania ognisk chemicznych środków łatwopalnych,</w:t>
      </w:r>
    </w:p>
    <w:p w:rsidR="006779E7" w:rsidRPr="008D2056" w:rsidRDefault="006779E7" w:rsidP="006779E7">
      <w:pPr>
        <w:pStyle w:val="Akapitzlist"/>
        <w:numPr>
          <w:ilvl w:val="0"/>
          <w:numId w:val="24"/>
        </w:numPr>
        <w:rPr>
          <w:i/>
          <w:color w:val="70AD47" w:themeColor="accent6"/>
        </w:rPr>
      </w:pPr>
      <w:r w:rsidRPr="008D2056">
        <w:rPr>
          <w:i/>
          <w:color w:val="70AD47" w:themeColor="accent6"/>
        </w:rPr>
        <w:t>przenoszenia, przechowywania i używania w namiotach materiałów łatwopalnych i żrących (np. świeczka, spirala na komary),</w:t>
      </w:r>
    </w:p>
    <w:p w:rsidR="006779E7" w:rsidRPr="008D2056" w:rsidRDefault="70CD6EC7" w:rsidP="70CD6EC7">
      <w:pPr>
        <w:pStyle w:val="Akapitzlist"/>
        <w:numPr>
          <w:ilvl w:val="0"/>
          <w:numId w:val="24"/>
        </w:numPr>
        <w:rPr>
          <w:i/>
          <w:iCs/>
          <w:color w:val="70AD47" w:themeColor="accent6"/>
        </w:rPr>
      </w:pPr>
      <w:r w:rsidRPr="008D2056">
        <w:rPr>
          <w:i/>
          <w:iCs/>
          <w:color w:val="70AD47" w:themeColor="accent6"/>
        </w:rPr>
        <w:t>instalowania urządzeń elektrycznych bez zgody komendanta podobozu,</w:t>
      </w:r>
    </w:p>
    <w:p w:rsidR="006779E7" w:rsidRPr="008D2056" w:rsidRDefault="006779E7" w:rsidP="006779E7">
      <w:pPr>
        <w:pStyle w:val="Akapitzlist"/>
        <w:numPr>
          <w:ilvl w:val="0"/>
          <w:numId w:val="24"/>
        </w:numPr>
        <w:rPr>
          <w:i/>
          <w:color w:val="70AD47" w:themeColor="accent6"/>
        </w:rPr>
      </w:pPr>
      <w:r w:rsidRPr="008D2056">
        <w:rPr>
          <w:i/>
          <w:color w:val="70AD47" w:themeColor="accent6"/>
        </w:rPr>
        <w:t>dokonywania napraw sieci urządzeń elektrycznych przez osoby nie upoważnione. </w:t>
      </w:r>
    </w:p>
    <w:p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Ogniska harcerskie </w:t>
      </w:r>
    </w:p>
    <w:p w:rsidR="006779E7" w:rsidRPr="008D2056" w:rsidRDefault="006779E7" w:rsidP="006779E7">
      <w:pPr>
        <w:pStyle w:val="Akapitzlist"/>
        <w:numPr>
          <w:ilvl w:val="0"/>
          <w:numId w:val="25"/>
        </w:numPr>
        <w:rPr>
          <w:i/>
          <w:color w:val="70AD47" w:themeColor="accent6"/>
        </w:rPr>
      </w:pPr>
      <w:r w:rsidRPr="008D2056">
        <w:rPr>
          <w:i/>
          <w:color w:val="70AD47" w:themeColor="accent6"/>
        </w:rPr>
        <w:t>odległość ogniska od lasu, zabudowań, namiotów, stogów siana, stert drzewa itp. nie może być mniejsza niż 100 m. Na terenie zgrupow</w:t>
      </w:r>
      <w:r w:rsidRPr="008D2056">
        <w:rPr>
          <w:i/>
          <w:color w:val="70AD47" w:themeColor="accent6"/>
        </w:rPr>
        <w:t>a</w:t>
      </w:r>
      <w:r w:rsidRPr="008D2056">
        <w:rPr>
          <w:i/>
          <w:color w:val="70AD47" w:themeColor="accent6"/>
        </w:rPr>
        <w:t>nia ogniska wolno palić tylko w wyznaczonym miejscu, </w:t>
      </w:r>
    </w:p>
    <w:p w:rsidR="006779E7" w:rsidRPr="008D2056" w:rsidRDefault="006779E7" w:rsidP="006779E7">
      <w:pPr>
        <w:pStyle w:val="Akapitzlist"/>
        <w:numPr>
          <w:ilvl w:val="0"/>
          <w:numId w:val="25"/>
        </w:numPr>
        <w:rPr>
          <w:i/>
          <w:color w:val="70AD47" w:themeColor="accent6"/>
        </w:rPr>
      </w:pPr>
      <w:r w:rsidRPr="008D2056">
        <w:rPr>
          <w:i/>
          <w:color w:val="70AD47" w:themeColor="accent6"/>
        </w:rPr>
        <w:t>przy wyborze miejsca należy uwzględnić kierunek wiejącego wiatru oraz zwracać uwagę, aby iskry nie były wznoszone w kierunku zabud</w:t>
      </w:r>
      <w:r w:rsidRPr="008D2056">
        <w:rPr>
          <w:i/>
          <w:color w:val="70AD47" w:themeColor="accent6"/>
        </w:rPr>
        <w:t>o</w:t>
      </w:r>
      <w:r w:rsidRPr="008D2056">
        <w:rPr>
          <w:i/>
          <w:color w:val="70AD47" w:themeColor="accent6"/>
        </w:rPr>
        <w:t>wań, stogów siana itp. </w:t>
      </w:r>
    </w:p>
    <w:p w:rsidR="006779E7" w:rsidRPr="008D2056" w:rsidRDefault="006779E7" w:rsidP="006779E7">
      <w:pPr>
        <w:pStyle w:val="Akapitzlist"/>
        <w:numPr>
          <w:ilvl w:val="0"/>
          <w:numId w:val="25"/>
        </w:numPr>
        <w:rPr>
          <w:i/>
          <w:color w:val="70AD47" w:themeColor="accent6"/>
        </w:rPr>
      </w:pPr>
      <w:r w:rsidRPr="008D2056">
        <w:rPr>
          <w:i/>
          <w:color w:val="70AD47" w:themeColor="accent6"/>
        </w:rPr>
        <w:t>miejsce na ognisko należy oczyścić z chrustu, ściółki itp. i wysypać je piaskiem, </w:t>
      </w:r>
    </w:p>
    <w:p w:rsidR="006779E7" w:rsidRPr="008D2056" w:rsidRDefault="006779E7" w:rsidP="006779E7">
      <w:pPr>
        <w:pStyle w:val="Akapitzlist"/>
        <w:numPr>
          <w:ilvl w:val="0"/>
          <w:numId w:val="25"/>
        </w:numPr>
        <w:rPr>
          <w:i/>
          <w:color w:val="70AD47" w:themeColor="accent6"/>
        </w:rPr>
      </w:pPr>
      <w:r w:rsidRPr="008D2056">
        <w:rPr>
          <w:i/>
          <w:color w:val="70AD47" w:themeColor="accent6"/>
        </w:rPr>
        <w:t>wyznaczyć jednego lub dwóch "strażników ognia", których zadaniem będzie stałe czuwanie nad ogniskiem, </w:t>
      </w:r>
    </w:p>
    <w:p w:rsidR="006779E7" w:rsidRPr="008D2056" w:rsidRDefault="006779E7" w:rsidP="006779E7">
      <w:pPr>
        <w:pStyle w:val="Akapitzlist"/>
        <w:numPr>
          <w:ilvl w:val="0"/>
          <w:numId w:val="25"/>
        </w:numPr>
        <w:rPr>
          <w:i/>
          <w:color w:val="70AD47" w:themeColor="accent6"/>
        </w:rPr>
      </w:pPr>
      <w:r w:rsidRPr="008D2056">
        <w:rPr>
          <w:i/>
          <w:color w:val="70AD47" w:themeColor="accent6"/>
        </w:rPr>
        <w:t>w pobliżu ogniska zgromadzić sprzęt do zasypania ognia,</w:t>
      </w:r>
    </w:p>
    <w:p w:rsidR="006779E7" w:rsidRPr="008D2056" w:rsidRDefault="006779E7" w:rsidP="006779E7">
      <w:pPr>
        <w:pStyle w:val="Akapitzlist"/>
        <w:numPr>
          <w:ilvl w:val="0"/>
          <w:numId w:val="25"/>
        </w:numPr>
        <w:rPr>
          <w:i/>
          <w:color w:val="70AD47" w:themeColor="accent6"/>
        </w:rPr>
      </w:pPr>
      <w:r w:rsidRPr="008D2056">
        <w:rPr>
          <w:i/>
          <w:color w:val="70AD47" w:themeColor="accent6"/>
        </w:rPr>
        <w:t>po zakończeniu ogniska należy zgasić ogień, popiół zaś przysypać ziemią lub zalać wodą. </w:t>
      </w:r>
    </w:p>
    <w:p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Inne</w:t>
      </w:r>
    </w:p>
    <w:p w:rsidR="006779E7" w:rsidRPr="008D2056" w:rsidRDefault="006779E7" w:rsidP="006779E7">
      <w:pPr>
        <w:pStyle w:val="Akapitzlist"/>
        <w:numPr>
          <w:ilvl w:val="0"/>
          <w:numId w:val="25"/>
        </w:numPr>
        <w:rPr>
          <w:i/>
          <w:color w:val="70AD47" w:themeColor="accent6"/>
        </w:rPr>
      </w:pPr>
      <w:r w:rsidRPr="008D2056">
        <w:rPr>
          <w:i/>
          <w:color w:val="70AD47" w:themeColor="accent6"/>
        </w:rPr>
        <w:t>komendanci podobozów mają obowiązek przeprowadzenia na początku każdego turnusu próbnego alarmu przeciwpożarowego,</w:t>
      </w:r>
    </w:p>
    <w:p w:rsidR="006779E7" w:rsidRPr="008D2056" w:rsidRDefault="006779E7" w:rsidP="006779E7">
      <w:pPr>
        <w:pStyle w:val="Akapitzlist"/>
        <w:numPr>
          <w:ilvl w:val="0"/>
          <w:numId w:val="25"/>
        </w:numPr>
        <w:rPr>
          <w:i/>
          <w:color w:val="70AD47" w:themeColor="accent6"/>
        </w:rPr>
      </w:pPr>
      <w:r w:rsidRPr="008D2056">
        <w:rPr>
          <w:i/>
          <w:color w:val="70AD47" w:themeColor="accent6"/>
        </w:rPr>
        <w:t>niniejsze zasady mogą być uzupełniane bieżącymi zarządzeniami komendanta zgrupowania w celu zwiększenia bezpieczeństwa przeciwp</w:t>
      </w:r>
      <w:r w:rsidRPr="008D2056">
        <w:rPr>
          <w:i/>
          <w:color w:val="70AD47" w:themeColor="accent6"/>
        </w:rPr>
        <w:t>o</w:t>
      </w:r>
      <w:r w:rsidRPr="008D2056">
        <w:rPr>
          <w:i/>
          <w:color w:val="70AD47" w:themeColor="accent6"/>
        </w:rPr>
        <w:t>żarowego.</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IV. </w:t>
      </w:r>
      <w:r w:rsidR="006779E7" w:rsidRPr="008D2056">
        <w:rPr>
          <w:i/>
          <w:color w:val="70AD47" w:themeColor="accent6"/>
        </w:rPr>
        <w:t>REGULAMIN SŁUŻBY</w:t>
      </w:r>
    </w:p>
    <w:p w:rsidR="006779E7" w:rsidRPr="008D2056" w:rsidRDefault="006779E7" w:rsidP="006779E7">
      <w:pPr>
        <w:rPr>
          <w:i/>
          <w:color w:val="70AD47" w:themeColor="accent6"/>
        </w:rPr>
      </w:pPr>
      <w:r w:rsidRPr="008D2056">
        <w:rPr>
          <w:i/>
          <w:color w:val="70AD47" w:themeColor="accent6"/>
        </w:rPr>
        <w:t>1. Służbę w zgrupowaniu pełnią wyznaczone przez komendanta zgrupowania podobozy, które wyznaczają zastępy służbowe w składzie minimum sześcioosobowym pod dowództwem instruktora służbowego (pełnoletniego instruktora lub wychowawcy kolonijnego). Okres służby trwa dw</w:t>
      </w:r>
      <w:r w:rsidRPr="008D2056">
        <w:rPr>
          <w:i/>
          <w:color w:val="70AD47" w:themeColor="accent6"/>
        </w:rPr>
        <w:t>a</w:t>
      </w:r>
      <w:r w:rsidRPr="008D2056">
        <w:rPr>
          <w:i/>
          <w:color w:val="70AD47" w:themeColor="accent6"/>
        </w:rPr>
        <w:t>dzieścia cztery godziny i obejmuje:</w:t>
      </w:r>
    </w:p>
    <w:p w:rsidR="006779E7" w:rsidRPr="00E10D7E" w:rsidRDefault="1DA3B867" w:rsidP="56BBD3A4">
      <w:pPr>
        <w:pStyle w:val="Akapitzlist"/>
        <w:numPr>
          <w:ilvl w:val="0"/>
          <w:numId w:val="26"/>
        </w:numPr>
        <w:rPr>
          <w:rFonts w:eastAsia="Trebuchet MS" w:cs="Trebuchet MS"/>
          <w:i/>
          <w:iCs/>
          <w:color w:val="FF0000"/>
        </w:rPr>
      </w:pPr>
      <w:r w:rsidRPr="00E10D7E">
        <w:rPr>
          <w:i/>
          <w:iCs/>
          <w:color w:val="6FAC47"/>
        </w:rPr>
        <w:t>pomoc w kuchni,</w:t>
      </w:r>
      <w:r w:rsidR="707C396C" w:rsidRPr="00E10D7E">
        <w:rPr>
          <w:i/>
          <w:iCs/>
          <w:color w:val="6FAC47"/>
        </w:rPr>
        <w:t xml:space="preserve"> </w:t>
      </w:r>
    </w:p>
    <w:p w:rsidR="006779E7" w:rsidRPr="008D2056" w:rsidRDefault="006779E7" w:rsidP="53A04B3C">
      <w:pPr>
        <w:pStyle w:val="Akapitzlist"/>
        <w:numPr>
          <w:ilvl w:val="0"/>
          <w:numId w:val="26"/>
        </w:numPr>
        <w:rPr>
          <w:i/>
          <w:iCs/>
          <w:color w:val="70AD47" w:themeColor="accent6"/>
        </w:rPr>
      </w:pPr>
      <w:r w:rsidRPr="53A04B3C">
        <w:rPr>
          <w:i/>
          <w:iCs/>
          <w:color w:val="70AD47" w:themeColor="accent6"/>
        </w:rPr>
        <w:t>wartę dzienną,</w:t>
      </w:r>
    </w:p>
    <w:p w:rsidR="006779E7" w:rsidRPr="008D2056" w:rsidRDefault="006779E7" w:rsidP="53A04B3C">
      <w:pPr>
        <w:pStyle w:val="Akapitzlist"/>
        <w:numPr>
          <w:ilvl w:val="0"/>
          <w:numId w:val="26"/>
        </w:numPr>
        <w:rPr>
          <w:i/>
          <w:iCs/>
          <w:color w:val="70AD47" w:themeColor="accent6"/>
        </w:rPr>
      </w:pPr>
      <w:r w:rsidRPr="53A04B3C">
        <w:rPr>
          <w:i/>
          <w:iCs/>
          <w:color w:val="70AD47" w:themeColor="accent6"/>
        </w:rPr>
        <w:t>wartę nocną.</w:t>
      </w:r>
    </w:p>
    <w:p w:rsidR="006779E7" w:rsidRPr="008D2056" w:rsidRDefault="006779E7" w:rsidP="006779E7">
      <w:pPr>
        <w:rPr>
          <w:i/>
          <w:color w:val="70AD47" w:themeColor="accent6"/>
        </w:rPr>
      </w:pPr>
      <w:r w:rsidRPr="008D2056">
        <w:rPr>
          <w:i/>
          <w:color w:val="70AD47" w:themeColor="accent6"/>
        </w:rPr>
        <w:t>2. Służba zastępu zaczyna się o 7:00 rano i kończy o 7:00 rano dnia następnego.</w:t>
      </w:r>
    </w:p>
    <w:p w:rsidR="006779E7" w:rsidRPr="008D2056" w:rsidRDefault="006779E7" w:rsidP="006779E7">
      <w:pPr>
        <w:rPr>
          <w:i/>
          <w:color w:val="70AD47" w:themeColor="accent6"/>
        </w:rPr>
      </w:pPr>
      <w:r w:rsidRPr="008D2056">
        <w:rPr>
          <w:i/>
          <w:color w:val="70AD47" w:themeColor="accent6"/>
        </w:rPr>
        <w:t>3. Między okresami służby zastępu winna nastąpić minimum czterodniowa przerwa na odpoczynek.</w:t>
      </w:r>
    </w:p>
    <w:p w:rsidR="006779E7" w:rsidRPr="008D2056" w:rsidRDefault="006779E7" w:rsidP="006779E7">
      <w:pPr>
        <w:rPr>
          <w:i/>
          <w:color w:val="70AD47" w:themeColor="accent6"/>
        </w:rPr>
      </w:pPr>
    </w:p>
    <w:p w:rsidR="006779E7" w:rsidRPr="008D2056" w:rsidRDefault="1DA3B867" w:rsidP="56BBD3A4">
      <w:pPr>
        <w:rPr>
          <w:rFonts w:eastAsia="Trebuchet MS"/>
          <w:i/>
          <w:iCs/>
          <w:color w:val="70AD47" w:themeColor="accent6"/>
          <w:highlight w:val="yellow"/>
        </w:rPr>
      </w:pPr>
      <w:r w:rsidRPr="56BBD3A4">
        <w:rPr>
          <w:i/>
          <w:iCs/>
          <w:color w:val="6FAC47"/>
        </w:rPr>
        <w:t>IV.1. REGULAMIN ZASTĘPU SŁUŻBOWEGO</w:t>
      </w:r>
      <w:r w:rsidR="7B9A72A0" w:rsidRPr="56BBD3A4">
        <w:rPr>
          <w:i/>
          <w:iCs/>
          <w:color w:val="6FAC47"/>
        </w:rPr>
        <w:t xml:space="preserve"> </w:t>
      </w:r>
    </w:p>
    <w:p w:rsidR="006779E7" w:rsidRPr="008D2056" w:rsidRDefault="006779E7" w:rsidP="006779E7">
      <w:pPr>
        <w:rPr>
          <w:i/>
          <w:color w:val="70AD47" w:themeColor="accent6"/>
        </w:rPr>
      </w:pPr>
      <w:r w:rsidRPr="008D2056">
        <w:rPr>
          <w:i/>
          <w:color w:val="70AD47" w:themeColor="accent6"/>
        </w:rPr>
        <w:t>1. Za właściwe pełnienie służby przez zastęp służbowy odpowiedzialny jest instruktor służbowy. Wyznacza się go spośród pełnoletnich instrukt</w:t>
      </w:r>
      <w:r w:rsidRPr="008D2056">
        <w:rPr>
          <w:i/>
          <w:color w:val="70AD47" w:themeColor="accent6"/>
        </w:rPr>
        <w:t>o</w:t>
      </w:r>
      <w:r w:rsidRPr="008D2056">
        <w:rPr>
          <w:i/>
          <w:color w:val="70AD47" w:themeColor="accent6"/>
        </w:rPr>
        <w:t>rów lub wychowawców kolonijnych.</w:t>
      </w:r>
    </w:p>
    <w:p w:rsidR="006779E7" w:rsidRPr="008D2056" w:rsidRDefault="006779E7" w:rsidP="006779E7">
      <w:pPr>
        <w:rPr>
          <w:i/>
          <w:color w:val="70AD47" w:themeColor="accent6"/>
        </w:rPr>
      </w:pPr>
      <w:r w:rsidRPr="008D2056">
        <w:rPr>
          <w:i/>
          <w:color w:val="70AD47" w:themeColor="accent6"/>
        </w:rPr>
        <w:t>2. Do obowiązków instruktora (zastępowego) należy: </w:t>
      </w:r>
    </w:p>
    <w:p w:rsidR="006779E7" w:rsidRPr="008D2056" w:rsidRDefault="006779E7" w:rsidP="006779E7">
      <w:pPr>
        <w:pStyle w:val="Akapitzlist"/>
        <w:numPr>
          <w:ilvl w:val="0"/>
          <w:numId w:val="27"/>
        </w:numPr>
        <w:rPr>
          <w:i/>
          <w:color w:val="70AD47" w:themeColor="accent6"/>
        </w:rPr>
      </w:pPr>
      <w:r w:rsidRPr="008D2056">
        <w:rPr>
          <w:i/>
          <w:color w:val="70AD47" w:themeColor="accent6"/>
        </w:rPr>
        <w:t>pilnowanie porządku i czystości w wartowni i na terenie kuchni - wydawanie zastępom służbowym i poszczególnym harcerzom poleceń w sprawie porządkowania zajmowanych terenów, namiotów itp., </w:t>
      </w:r>
    </w:p>
    <w:p w:rsidR="006779E7" w:rsidRPr="008D2056" w:rsidRDefault="006779E7" w:rsidP="006779E7">
      <w:pPr>
        <w:pStyle w:val="Akapitzlist"/>
        <w:numPr>
          <w:ilvl w:val="0"/>
          <w:numId w:val="27"/>
        </w:numPr>
        <w:rPr>
          <w:i/>
          <w:color w:val="70AD47" w:themeColor="accent6"/>
        </w:rPr>
      </w:pPr>
      <w:r w:rsidRPr="008D2056">
        <w:rPr>
          <w:i/>
          <w:color w:val="70AD47" w:themeColor="accent6"/>
        </w:rPr>
        <w:t>sprawiedliwy i słuszny podział czynności zastępu służbowego między jego członków, </w:t>
      </w:r>
    </w:p>
    <w:p w:rsidR="006779E7" w:rsidRPr="008D2056" w:rsidRDefault="006779E7" w:rsidP="006779E7">
      <w:pPr>
        <w:pStyle w:val="Akapitzlist"/>
        <w:numPr>
          <w:ilvl w:val="0"/>
          <w:numId w:val="27"/>
        </w:numPr>
        <w:rPr>
          <w:i/>
          <w:color w:val="70AD47" w:themeColor="accent6"/>
        </w:rPr>
      </w:pPr>
      <w:r w:rsidRPr="008D2056">
        <w:rPr>
          <w:i/>
          <w:color w:val="70AD47" w:themeColor="accent6"/>
        </w:rPr>
        <w:t>sporządzanie listy wart dziennych i nocnych i wywieszanie jej na tablicy rozkazów, w wartowni, na tablicy ogłoszeń</w:t>
      </w:r>
    </w:p>
    <w:p w:rsidR="006779E7" w:rsidRPr="008D2056" w:rsidRDefault="006779E7" w:rsidP="006779E7">
      <w:pPr>
        <w:pStyle w:val="Akapitzlist"/>
        <w:numPr>
          <w:ilvl w:val="0"/>
          <w:numId w:val="27"/>
        </w:numPr>
        <w:rPr>
          <w:i/>
          <w:color w:val="70AD47" w:themeColor="accent6"/>
        </w:rPr>
      </w:pPr>
      <w:r w:rsidRPr="008D2056">
        <w:rPr>
          <w:i/>
          <w:color w:val="70AD47" w:themeColor="accent6"/>
        </w:rPr>
        <w:t>w razie potrzeby wyznaczenie łącznika do służby w komendzie zgrupowania. </w:t>
      </w:r>
    </w:p>
    <w:p w:rsidR="006779E7" w:rsidRPr="00E10D7E" w:rsidRDefault="1DA3B867" w:rsidP="56BBD3A4">
      <w:pPr>
        <w:rPr>
          <w:i/>
          <w:iCs/>
          <w:color w:val="70AD47" w:themeColor="accent6"/>
        </w:rPr>
      </w:pPr>
      <w:r w:rsidRPr="00E10D7E">
        <w:rPr>
          <w:i/>
          <w:iCs/>
          <w:color w:val="70AD47" w:themeColor="accent6"/>
        </w:rPr>
        <w:t>3. Do obowiązków zastępu służbowego należy:</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pomoc w przygotowaniu i wydawaniu posiłków,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przygotowywanie opału do kuchni,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mycie naczyń kuchennych, porządkowanie i utrzymywanie w czystości kuchni i jej otoczenia,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pełnienie służby w ciągu dnia według zarządzeń instruktora służbowego,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porządkowanie i utrzymanie należytego stanu sanitarnego w miejscach użytkowanych przez cały obóz (np. kąpielisko, kuchnia), uzupełni</w:t>
      </w:r>
      <w:r w:rsidRPr="00E10D7E">
        <w:rPr>
          <w:i/>
          <w:iCs/>
          <w:color w:val="70AD47" w:themeColor="accent6"/>
        </w:rPr>
        <w:t>a</w:t>
      </w:r>
      <w:r w:rsidRPr="00E10D7E">
        <w:rPr>
          <w:i/>
          <w:iCs/>
          <w:color w:val="70AD47" w:themeColor="accent6"/>
        </w:rPr>
        <w:t>nie w razie potrzeby zapasów środków czystości w w/w miejscach,</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pełnienie służby wartowniczej.</w:t>
      </w:r>
    </w:p>
    <w:p w:rsidR="006779E7" w:rsidRPr="00E10D7E" w:rsidRDefault="1DA3B867" w:rsidP="56BBD3A4">
      <w:pPr>
        <w:rPr>
          <w:i/>
          <w:iCs/>
          <w:color w:val="70AD47" w:themeColor="accent6"/>
        </w:rPr>
      </w:pPr>
      <w:r w:rsidRPr="00E10D7E">
        <w:rPr>
          <w:i/>
          <w:iCs/>
          <w:color w:val="70AD47" w:themeColor="accent6"/>
        </w:rPr>
        <w:t>4. Do obowiązków zuchowego zastępu służbowego należy:</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przygotowanie przed kolację tac z zestawami na stoły i zaniesienie ich na stoły na stołówce (co wchodzi w skład zestawu jest ustalane każdorazowo z kierownikiem kuchni),</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sprzątnięcie tac z zestawami po ostatniej turze kolacji, odłożenie produktów na swoje miejsce,</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zmycie stołów po ostatniej turze kolacji,</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jeśli to konieczne, zmycie również ławek.</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IV.2. </w:t>
      </w:r>
      <w:r w:rsidR="006779E7" w:rsidRPr="008D2056">
        <w:rPr>
          <w:i/>
          <w:color w:val="70AD47" w:themeColor="accent6"/>
        </w:rPr>
        <w:t>REGULAMIN SŁUŻBY WARTOWNICZEJ</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Służba wartownicza ma zapewnić wszystkim uczestnikom obozu spokój i bezpieczeństwo.</w:t>
      </w:r>
    </w:p>
    <w:p w:rsidR="006779E7" w:rsidRPr="008D2056" w:rsidRDefault="00E10D7E" w:rsidP="152615A7">
      <w:pPr>
        <w:rPr>
          <w:i/>
          <w:iCs/>
          <w:color w:val="70AD47" w:themeColor="accent6"/>
        </w:rPr>
      </w:pPr>
      <w:r>
        <w:rPr>
          <w:i/>
          <w:iCs/>
          <w:color w:val="70AD47" w:themeColor="accent6"/>
        </w:rPr>
        <w:t xml:space="preserve">2. </w:t>
      </w:r>
      <w:r w:rsidR="152615A7" w:rsidRPr="008D2056">
        <w:rPr>
          <w:i/>
          <w:iCs/>
          <w:color w:val="70AD47" w:themeColor="accent6"/>
        </w:rPr>
        <w:t>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rsidR="006779E7" w:rsidRPr="008D2056" w:rsidRDefault="006779E7" w:rsidP="006779E7">
      <w:pPr>
        <w:pStyle w:val="Akapitzlist"/>
        <w:numPr>
          <w:ilvl w:val="0"/>
          <w:numId w:val="29"/>
        </w:numPr>
        <w:rPr>
          <w:i/>
          <w:color w:val="70AD47" w:themeColor="accent6"/>
        </w:rPr>
      </w:pPr>
      <w:r w:rsidRPr="008D2056">
        <w:rPr>
          <w:i/>
          <w:color w:val="70AD47" w:themeColor="accent6"/>
        </w:rPr>
        <w:t>Jednoosobowe warty dzienne, ze zmianami co dwie godziny, czuwają od 7:00 do 22:00. </w:t>
      </w:r>
    </w:p>
    <w:p w:rsidR="006779E7" w:rsidRPr="008D2056" w:rsidRDefault="006779E7" w:rsidP="006779E7">
      <w:pPr>
        <w:pStyle w:val="Akapitzlist"/>
        <w:numPr>
          <w:ilvl w:val="0"/>
          <w:numId w:val="29"/>
        </w:numPr>
        <w:rPr>
          <w:i/>
          <w:color w:val="70AD47" w:themeColor="accent6"/>
        </w:rPr>
      </w:pPr>
      <w:r w:rsidRPr="008D2056">
        <w:rPr>
          <w:i/>
          <w:color w:val="70AD47" w:themeColor="accent6"/>
        </w:rPr>
        <w:t>W godzinach od 22.00 do 24.00 wartę nocną pełni wyznaczona czwórka zuchów pod opieką jednego z członków kadry zuchowej, zadaniem ich jest patrolowanie terenu zgrupowania (bloku kuchennego, podobozów na terenie głównym oraz okolicy magazynów). </w:t>
      </w:r>
    </w:p>
    <w:p w:rsidR="006779E7" w:rsidRPr="008D2056" w:rsidRDefault="006779E7" w:rsidP="006779E7">
      <w:pPr>
        <w:pStyle w:val="Akapitzlist"/>
        <w:numPr>
          <w:ilvl w:val="0"/>
          <w:numId w:val="29"/>
        </w:numPr>
        <w:rPr>
          <w:i/>
          <w:color w:val="70AD47" w:themeColor="accent6"/>
        </w:rPr>
      </w:pPr>
      <w:r w:rsidRPr="008D2056">
        <w:rPr>
          <w:i/>
          <w:color w:val="70AD47" w:themeColor="accent6"/>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rsidR="006779E7" w:rsidRPr="008D2056" w:rsidRDefault="152615A7" w:rsidP="152615A7">
      <w:pPr>
        <w:pStyle w:val="Akapitzlist"/>
        <w:numPr>
          <w:ilvl w:val="0"/>
          <w:numId w:val="29"/>
        </w:numPr>
        <w:rPr>
          <w:i/>
          <w:iCs/>
          <w:color w:val="70AD47" w:themeColor="accent6"/>
        </w:rPr>
      </w:pPr>
      <w:r w:rsidRPr="008D2056">
        <w:rPr>
          <w:i/>
          <w:iCs/>
          <w:color w:val="70AD47" w:themeColor="accent6"/>
        </w:rPr>
        <w:t>Podczas zmiany warty warta schodząca przekazuje raport z warty, w formie ustnej bądź - w razie konieczności - pisemnej. Raport pow</w:t>
      </w:r>
      <w:r w:rsidRPr="008D2056">
        <w:rPr>
          <w:i/>
          <w:iCs/>
          <w:color w:val="70AD47" w:themeColor="accent6"/>
        </w:rPr>
        <w:t>i</w:t>
      </w:r>
      <w:r w:rsidRPr="008D2056">
        <w:rPr>
          <w:i/>
          <w:iCs/>
          <w:color w:val="70AD47" w:themeColor="accent6"/>
        </w:rPr>
        <w:t>nien być przedstawiony komendantowi zgrupowania najpóźniej do śniadania.</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Do obowiązków wartowników należy:</w:t>
      </w:r>
    </w:p>
    <w:p w:rsidR="006779E7" w:rsidRPr="008D2056" w:rsidRDefault="006779E7" w:rsidP="006779E7">
      <w:pPr>
        <w:pStyle w:val="Akapitzlist"/>
        <w:numPr>
          <w:ilvl w:val="0"/>
          <w:numId w:val="30"/>
        </w:numPr>
        <w:rPr>
          <w:i/>
          <w:color w:val="70AD47" w:themeColor="accent6"/>
        </w:rPr>
      </w:pPr>
      <w:r w:rsidRPr="008D2056">
        <w:rPr>
          <w:i/>
          <w:color w:val="70AD47" w:themeColor="accent6"/>
        </w:rPr>
        <w:t>stała czujna obserwacja na wyznaczonym posterunku, dokonywanie obchodu po terenie wskazanym przez instruktora służbowego,</w:t>
      </w:r>
    </w:p>
    <w:p w:rsidR="006779E7" w:rsidRPr="008D2056" w:rsidRDefault="00E10D7E" w:rsidP="006779E7">
      <w:pPr>
        <w:pStyle w:val="Akapitzlist"/>
        <w:numPr>
          <w:ilvl w:val="0"/>
          <w:numId w:val="30"/>
        </w:numPr>
        <w:rPr>
          <w:i/>
          <w:color w:val="70AD47" w:themeColor="accent6"/>
        </w:rPr>
      </w:pPr>
      <w:r>
        <w:rPr>
          <w:i/>
          <w:color w:val="70AD47" w:themeColor="accent6"/>
        </w:rPr>
        <w:t xml:space="preserve">poinformowanie kadry </w:t>
      </w:r>
      <w:r w:rsidR="006779E7" w:rsidRPr="008D2056">
        <w:rPr>
          <w:i/>
          <w:color w:val="70AD47" w:themeColor="accent6"/>
        </w:rPr>
        <w:t>w razie naruszania przez uczestników porządku lub ciszy nocnej, </w:t>
      </w:r>
    </w:p>
    <w:p w:rsidR="006779E7" w:rsidRPr="008D2056" w:rsidRDefault="006779E7" w:rsidP="006779E7">
      <w:pPr>
        <w:pStyle w:val="Akapitzlist"/>
        <w:numPr>
          <w:ilvl w:val="0"/>
          <w:numId w:val="30"/>
        </w:numPr>
        <w:rPr>
          <w:i/>
          <w:color w:val="70AD47" w:themeColor="accent6"/>
        </w:rPr>
      </w:pPr>
      <w:r w:rsidRPr="008D2056">
        <w:rPr>
          <w:i/>
          <w:color w:val="70AD47" w:themeColor="accent6"/>
        </w:rPr>
        <w:lastRenderedPageBreak/>
        <w:t>niezwłoczne powiadomienie instruktora służbowego lub komendanta obozu</w:t>
      </w:r>
      <w:r w:rsidR="00E10D7E">
        <w:rPr>
          <w:i/>
          <w:color w:val="70AD47" w:themeColor="accent6"/>
        </w:rPr>
        <w:t xml:space="preserve"> o chęci wejścia na teren obozu osoby spoza obozu</w:t>
      </w:r>
      <w:r w:rsidRPr="008D2056">
        <w:rPr>
          <w:i/>
          <w:color w:val="70AD47" w:themeColor="accent6"/>
        </w:rPr>
        <w:t>,</w:t>
      </w:r>
    </w:p>
    <w:p w:rsidR="006779E7" w:rsidRPr="008D2056" w:rsidRDefault="006779E7" w:rsidP="006779E7">
      <w:pPr>
        <w:pStyle w:val="Akapitzlist"/>
        <w:numPr>
          <w:ilvl w:val="0"/>
          <w:numId w:val="30"/>
        </w:numPr>
        <w:rPr>
          <w:i/>
          <w:color w:val="70AD47" w:themeColor="accent6"/>
        </w:rPr>
      </w:pPr>
      <w:r w:rsidRPr="008D2056">
        <w:rPr>
          <w:i/>
          <w:color w:val="70AD47" w:themeColor="accent6"/>
        </w:rPr>
        <w:t>niezwłoczne powiadomienie instruktora służbowego lub komendanta obozu o zauważeniu czegoś podejrzanego w pobliżu obozu, gdy z</w:t>
      </w:r>
      <w:r w:rsidRPr="008D2056">
        <w:rPr>
          <w:i/>
          <w:color w:val="70AD47" w:themeColor="accent6"/>
        </w:rPr>
        <w:t>a</w:t>
      </w:r>
      <w:r w:rsidRPr="008D2056">
        <w:rPr>
          <w:i/>
          <w:color w:val="70AD47" w:themeColor="accent6"/>
        </w:rPr>
        <w:t>chodzi nagła konieczność zaalarmowania całego obozu (pożar, kradzież itp.),</w:t>
      </w:r>
    </w:p>
    <w:p w:rsidR="006779E7" w:rsidRPr="008D2056" w:rsidRDefault="006779E7" w:rsidP="006779E7">
      <w:pPr>
        <w:pStyle w:val="Akapitzlist"/>
        <w:numPr>
          <w:ilvl w:val="0"/>
          <w:numId w:val="30"/>
        </w:numPr>
        <w:rPr>
          <w:i/>
          <w:color w:val="70AD47" w:themeColor="accent6"/>
        </w:rPr>
      </w:pPr>
      <w:r w:rsidRPr="008D2056">
        <w:rPr>
          <w:i/>
          <w:color w:val="70AD47" w:themeColor="accent6"/>
        </w:rPr>
        <w:t>budzenie w ustalonym czasie kucharza, instruktora służbowego lub komendanta obozu i zastępu służbowego,</w:t>
      </w:r>
    </w:p>
    <w:p w:rsidR="006779E7" w:rsidRPr="008D2056" w:rsidRDefault="006779E7" w:rsidP="006779E7">
      <w:pPr>
        <w:pStyle w:val="Akapitzlist"/>
        <w:numPr>
          <w:ilvl w:val="0"/>
          <w:numId w:val="30"/>
        </w:numPr>
        <w:rPr>
          <w:i/>
          <w:color w:val="70AD47" w:themeColor="accent6"/>
        </w:rPr>
      </w:pPr>
      <w:r w:rsidRPr="008D2056">
        <w:rPr>
          <w:i/>
          <w:color w:val="70AD47" w:themeColor="accent6"/>
        </w:rPr>
        <w:t>opieka nad znajdującym się na wartowni sprzętem,</w:t>
      </w:r>
    </w:p>
    <w:p w:rsidR="006779E7" w:rsidRPr="008D2056" w:rsidRDefault="152615A7" w:rsidP="152615A7">
      <w:pPr>
        <w:pStyle w:val="Akapitzlist"/>
        <w:numPr>
          <w:ilvl w:val="0"/>
          <w:numId w:val="30"/>
        </w:numPr>
        <w:rPr>
          <w:i/>
          <w:iCs/>
          <w:color w:val="70AD47" w:themeColor="accent6"/>
        </w:rPr>
      </w:pPr>
      <w:r w:rsidRPr="008D2056">
        <w:rPr>
          <w:i/>
          <w:iCs/>
          <w:color w:val="70AD47" w:themeColor="accent6"/>
        </w:rPr>
        <w:t>obsługa łącznicy telefonicznej (ewentualnie),</w:t>
      </w:r>
    </w:p>
    <w:p w:rsidR="006779E7" w:rsidRPr="008D2056" w:rsidRDefault="006779E7" w:rsidP="006779E7">
      <w:pPr>
        <w:pStyle w:val="Akapitzlist"/>
        <w:numPr>
          <w:ilvl w:val="0"/>
          <w:numId w:val="30"/>
        </w:numPr>
        <w:rPr>
          <w:i/>
          <w:color w:val="70AD47" w:themeColor="accent6"/>
        </w:rPr>
      </w:pPr>
      <w:r w:rsidRPr="008D2056">
        <w:rPr>
          <w:i/>
          <w:color w:val="70AD47" w:themeColor="accent6"/>
        </w:rPr>
        <w:t>prowadzenie zeszytu wejść/wyjść przez bramę główną zgrupowania</w:t>
      </w:r>
      <w:r w:rsidR="00777F9F" w:rsidRPr="008D2056">
        <w:rPr>
          <w:i/>
          <w:color w:val="70AD47" w:themeColor="accent6"/>
        </w:rPr>
        <w:t>.</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V. </w:t>
      </w:r>
      <w:r w:rsidR="006779E7" w:rsidRPr="008D2056">
        <w:rPr>
          <w:i/>
          <w:color w:val="70AD47" w:themeColor="accent6"/>
        </w:rPr>
        <w:t>REGULAMIN SANITARNY OBOZU</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Za porządek i czystość na terenie obozu odpowiada komendant obozu, który ustala zakres odpowiedzialności dla kadry wychowawczej i pe</w:t>
      </w:r>
      <w:r w:rsidR="006779E7" w:rsidRPr="008D2056">
        <w:rPr>
          <w:i/>
          <w:color w:val="70AD47" w:themeColor="accent6"/>
        </w:rPr>
        <w:t>r</w:t>
      </w:r>
      <w:r w:rsidR="006779E7" w:rsidRPr="008D2056">
        <w:rPr>
          <w:i/>
          <w:color w:val="70AD47" w:themeColor="accent6"/>
        </w:rPr>
        <w:t>sonelu gospodarczego obozu.</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Kadra obozu obowiązana jest do prowadzenia pracy zdrowotno-wychowawczej z uczestnikami, w tym również w zakresie porządku, czystości i higieny.</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Prace porządkowe wykonują zastępy służbowe, nadzorowane przez instruktora służbowego. Instruktor służbowy ustala zadania dla zastępów służbowych w porozumieniu z komendą obozu, pielęgniarką, kwatermistrzem.</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Komendant obozu dokonuje codziennie przeglądu czystości na terenie obozu.</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Za czystość w namiotach odpowiadają ich mieszkańcy, zobowiązani do codziennego, starannego słania łóżek, trzepania koców, do utrzym</w:t>
      </w:r>
      <w:r w:rsidR="006779E7" w:rsidRPr="008D2056">
        <w:rPr>
          <w:i/>
          <w:color w:val="70AD47" w:themeColor="accent6"/>
        </w:rPr>
        <w:t>y</w:t>
      </w:r>
      <w:r w:rsidR="006779E7" w:rsidRPr="008D2056">
        <w:rPr>
          <w:i/>
          <w:color w:val="70AD47" w:themeColor="accent6"/>
        </w:rPr>
        <w:t>wania ładu na półkach i w plecakach.</w:t>
      </w:r>
    </w:p>
    <w:p w:rsidR="006779E7" w:rsidRPr="008D2056" w:rsidRDefault="006779E7" w:rsidP="006779E7">
      <w:pPr>
        <w:rPr>
          <w:i/>
          <w:color w:val="70AD47" w:themeColor="accent6"/>
        </w:rPr>
      </w:pPr>
      <w:r w:rsidRPr="008D2056">
        <w:rPr>
          <w:i/>
          <w:color w:val="70AD47" w:themeColor="accent6"/>
        </w:rPr>
        <w:t>6.  Za stan sanitarny zespołu służby zdrowia odpowiada personel medyczny. Za bieżący stan sanitarny części żywieniowej odpowiada kwate</w:t>
      </w:r>
      <w:r w:rsidRPr="008D2056">
        <w:rPr>
          <w:i/>
          <w:color w:val="70AD47" w:themeColor="accent6"/>
        </w:rPr>
        <w:t>r</w:t>
      </w:r>
      <w:r w:rsidRPr="008D2056">
        <w:rPr>
          <w:i/>
          <w:color w:val="70AD47" w:themeColor="accent6"/>
        </w:rPr>
        <w:t>mistrz lub inna osoba zgodnie z zakresem odpowiedzialności ustalonym przez komendanta obozu, przy czym personel medyczny prowadzi stały nadzór nad utrzymaniem standardów części żywieniowej.</w:t>
      </w:r>
    </w:p>
    <w:p w:rsidR="006779E7" w:rsidRPr="008D2056" w:rsidRDefault="006779E7" w:rsidP="006779E7">
      <w:pPr>
        <w:rPr>
          <w:i/>
          <w:color w:val="70AD47" w:themeColor="accent6"/>
        </w:rPr>
      </w:pPr>
      <w:r w:rsidRPr="008D2056">
        <w:rPr>
          <w:i/>
          <w:color w:val="70AD47" w:themeColor="accent6"/>
        </w:rPr>
        <w:t>7.  Personel medyczny nadzoruje od strony merytorycznej całość obozu w zakresie zasad higieny, w tym również pod kątem wartości odży</w:t>
      </w:r>
      <w:r w:rsidRPr="008D2056">
        <w:rPr>
          <w:i/>
          <w:color w:val="70AD47" w:themeColor="accent6"/>
        </w:rPr>
        <w:t>w</w:t>
      </w:r>
      <w:r w:rsidRPr="008D2056">
        <w:rPr>
          <w:i/>
          <w:color w:val="70AD47" w:themeColor="accent6"/>
        </w:rPr>
        <w:t>czych i zdrowotnych serwowanych posiłków, przedkładając komendantowi obozu wnioski i zalecenia do wykonania w przypadku stwierdzenia nieprawidłowości. </w:t>
      </w:r>
    </w:p>
    <w:p w:rsidR="006779E7" w:rsidRPr="008D2056" w:rsidRDefault="00E10D7E" w:rsidP="53A04B3C">
      <w:pPr>
        <w:rPr>
          <w:i/>
          <w:iCs/>
          <w:color w:val="70AD47" w:themeColor="accent6"/>
        </w:rPr>
      </w:pPr>
      <w:r>
        <w:rPr>
          <w:i/>
          <w:iCs/>
          <w:color w:val="6FAC47"/>
        </w:rPr>
        <w:t xml:space="preserve">8. </w:t>
      </w:r>
      <w:r w:rsidR="006779E7" w:rsidRPr="53A04B3C">
        <w:rPr>
          <w:i/>
          <w:iCs/>
          <w:color w:val="6FAC47"/>
        </w:rPr>
        <w:t>Za czystość umywalni i latryn odpowiadają wszyscy uczestnicy obozu, w szczególności osoba odpowiedzialna wyznaczona przez komendanta (oboźny, instruktor służbowy, zastępowy zastępu służbowego itp.)</w:t>
      </w:r>
      <w:r w:rsidR="183C1CA6" w:rsidRPr="53A04B3C">
        <w:rPr>
          <w:i/>
          <w:iCs/>
          <w:color w:val="6FAC47"/>
        </w:rPr>
        <w:t xml:space="preserve"> </w:t>
      </w:r>
      <w:r w:rsidR="183C1CA6" w:rsidRPr="53A04B3C">
        <w:rPr>
          <w:i/>
          <w:iCs/>
          <w:color w:val="FF0000"/>
        </w:rPr>
        <w:t>Za odkażanie i dezynfekcję przedmiotów i przestrzeni wspólnych odpowiad</w:t>
      </w:r>
      <w:r w:rsidR="183C1CA6" w:rsidRPr="53A04B3C">
        <w:rPr>
          <w:i/>
          <w:iCs/>
          <w:color w:val="FF0000"/>
        </w:rPr>
        <w:t>a</w:t>
      </w:r>
      <w:r w:rsidR="183C1CA6" w:rsidRPr="53A04B3C">
        <w:rPr>
          <w:i/>
          <w:iCs/>
          <w:color w:val="FF0000"/>
        </w:rPr>
        <w:t>ją pełnoletni członkowie kadry wypoczynku.</w:t>
      </w:r>
    </w:p>
    <w:p w:rsidR="68B17A5F" w:rsidRDefault="00E10D7E" w:rsidP="56BBD3A4">
      <w:pPr>
        <w:rPr>
          <w:i/>
          <w:iCs/>
          <w:color w:val="FF0000"/>
        </w:rPr>
      </w:pPr>
      <w:r>
        <w:rPr>
          <w:i/>
          <w:iCs/>
          <w:color w:val="FF0000"/>
        </w:rPr>
        <w:t>9</w:t>
      </w:r>
      <w:r w:rsidR="504250A2" w:rsidRPr="56BBD3A4">
        <w:rPr>
          <w:i/>
          <w:iCs/>
          <w:color w:val="FF0000"/>
        </w:rPr>
        <w:t xml:space="preserve">. </w:t>
      </w:r>
      <w:r w:rsidR="52D19E9F" w:rsidRPr="56BBD3A4">
        <w:rPr>
          <w:i/>
          <w:iCs/>
          <w:color w:val="FF0000"/>
        </w:rPr>
        <w:t>Uczestnicy mają zapewniony dostęp do miejsc w których mogą myć ręce mydłem i wodą</w:t>
      </w:r>
    </w:p>
    <w:p w:rsidR="68B17A5F" w:rsidRDefault="00E10D7E" w:rsidP="56BBD3A4">
      <w:pPr>
        <w:rPr>
          <w:i/>
          <w:iCs/>
          <w:color w:val="000000" w:themeColor="text1"/>
        </w:rPr>
      </w:pPr>
      <w:r>
        <w:rPr>
          <w:i/>
          <w:iCs/>
          <w:color w:val="FF0000"/>
        </w:rPr>
        <w:t>10</w:t>
      </w:r>
      <w:r w:rsidR="664D0C6D" w:rsidRPr="56BBD3A4">
        <w:rPr>
          <w:i/>
          <w:iCs/>
          <w:color w:val="FF0000"/>
        </w:rPr>
        <w:t xml:space="preserve">. </w:t>
      </w:r>
      <w:r w:rsidR="73B45A78" w:rsidRPr="56BBD3A4">
        <w:rPr>
          <w:i/>
          <w:iCs/>
          <w:color w:val="FF0000"/>
        </w:rPr>
        <w:t>Przy wejściach do budynków oraz do pomieszczeń wspólnie użytkowanych w</w:t>
      </w:r>
      <w:r w:rsidR="664D0C6D" w:rsidRPr="56BBD3A4">
        <w:rPr>
          <w:i/>
          <w:iCs/>
          <w:color w:val="FF0000"/>
        </w:rPr>
        <w:t xml:space="preserve"> widocznym miejscu umieszczone są dozowniki z płynem odkaż</w:t>
      </w:r>
      <w:r w:rsidR="664D0C6D" w:rsidRPr="56BBD3A4">
        <w:rPr>
          <w:i/>
          <w:iCs/>
          <w:color w:val="FF0000"/>
        </w:rPr>
        <w:t>a</w:t>
      </w:r>
      <w:r w:rsidR="664D0C6D" w:rsidRPr="56BBD3A4">
        <w:rPr>
          <w:i/>
          <w:iCs/>
          <w:color w:val="FF0000"/>
        </w:rPr>
        <w:t>jącym</w:t>
      </w:r>
    </w:p>
    <w:p w:rsidR="04FA091D" w:rsidRDefault="00E10D7E" w:rsidP="0998B1DC">
      <w:pPr>
        <w:rPr>
          <w:i/>
          <w:iCs/>
          <w:color w:val="FF0000"/>
        </w:rPr>
      </w:pPr>
      <w:r>
        <w:rPr>
          <w:i/>
          <w:iCs/>
          <w:color w:val="FF0000"/>
        </w:rPr>
        <w:t>11</w:t>
      </w:r>
      <w:r w:rsidR="04FA091D" w:rsidRPr="0998B1DC">
        <w:rPr>
          <w:i/>
          <w:iCs/>
          <w:color w:val="FF0000"/>
        </w:rPr>
        <w:t xml:space="preserve">. W umywalniach oraz pomieszczeniach kuchennych są umieszczone instrukcje mycia rąk. </w:t>
      </w:r>
    </w:p>
    <w:p w:rsidR="04FA091D" w:rsidRDefault="00E10D7E" w:rsidP="56BBD3A4">
      <w:pPr>
        <w:rPr>
          <w:i/>
          <w:iCs/>
          <w:color w:val="FF0000"/>
        </w:rPr>
      </w:pPr>
      <w:r>
        <w:rPr>
          <w:i/>
          <w:iCs/>
          <w:color w:val="FF0000"/>
        </w:rPr>
        <w:t>12</w:t>
      </w:r>
      <w:r w:rsidR="051F5686" w:rsidRPr="56BBD3A4">
        <w:rPr>
          <w:i/>
          <w:iCs/>
          <w:color w:val="FF0000"/>
        </w:rPr>
        <w:t xml:space="preserve">. </w:t>
      </w:r>
      <w:r w:rsidR="051F5686" w:rsidRPr="00310EB5">
        <w:rPr>
          <w:i/>
          <w:iCs/>
          <w:color w:val="FF0000"/>
        </w:rPr>
        <w:t>Przy korzystaniu z pionu sanitarnego należy zachować dystans społeczny.</w:t>
      </w:r>
    </w:p>
    <w:p w:rsidR="04FA091D" w:rsidRDefault="00E10D7E" w:rsidP="0998B1DC">
      <w:pPr>
        <w:rPr>
          <w:i/>
          <w:iCs/>
          <w:color w:val="FF0000"/>
        </w:rPr>
      </w:pPr>
      <w:r>
        <w:rPr>
          <w:i/>
          <w:iCs/>
          <w:color w:val="FF0000"/>
        </w:rPr>
        <w:t>13</w:t>
      </w:r>
      <w:r w:rsidR="04FA091D" w:rsidRPr="0998B1DC">
        <w:rPr>
          <w:i/>
          <w:iCs/>
          <w:color w:val="FF0000"/>
        </w:rPr>
        <w:t>. Należy regular</w:t>
      </w:r>
      <w:r w:rsidR="32D97712" w:rsidRPr="0998B1DC">
        <w:rPr>
          <w:i/>
          <w:iCs/>
          <w:color w:val="FF0000"/>
        </w:rPr>
        <w:t xml:space="preserve">nie, możliwie jak najczęściej, wietrzyć pomieszczenia, namioty i namioty sanitarne. </w:t>
      </w:r>
    </w:p>
    <w:p w:rsidR="151FFADC" w:rsidRDefault="151FFADC" w:rsidP="53A04B3C">
      <w:pPr>
        <w:rPr>
          <w:i/>
          <w:iCs/>
          <w:color w:val="FF0000"/>
        </w:rPr>
      </w:pPr>
      <w:r w:rsidRPr="53A04B3C">
        <w:rPr>
          <w:i/>
          <w:iCs/>
          <w:color w:val="FF0000"/>
        </w:rPr>
        <w:t>6. Zaopatrzenie powinno być zorganizowane na zasadzie wydzielenia strefy czystej i brudnej. W s</w:t>
      </w:r>
      <w:r w:rsidR="3D6E4D5D" w:rsidRPr="53A04B3C">
        <w:rPr>
          <w:i/>
          <w:iCs/>
          <w:color w:val="FF0000"/>
        </w:rPr>
        <w:t>trefie czystej mogą przebywać jedynie uczes</w:t>
      </w:r>
      <w:r w:rsidR="3D6E4D5D" w:rsidRPr="53A04B3C">
        <w:rPr>
          <w:i/>
          <w:iCs/>
          <w:color w:val="FF0000"/>
        </w:rPr>
        <w:t>t</w:t>
      </w:r>
      <w:r w:rsidR="3D6E4D5D" w:rsidRPr="53A04B3C">
        <w:rPr>
          <w:i/>
          <w:iCs/>
          <w:color w:val="FF0000"/>
        </w:rPr>
        <w:t>nicy i kadra. Towary należy dostarczać do strefy brudnej, do której dostęp mają osoby z zewnątrz</w:t>
      </w:r>
    </w:p>
    <w:p w:rsidR="3D6E4D5D" w:rsidRDefault="3D6E4D5D" w:rsidP="0998B1DC">
      <w:pPr>
        <w:rPr>
          <w:i/>
          <w:iCs/>
          <w:color w:val="FF0000"/>
        </w:rPr>
      </w:pPr>
      <w:r w:rsidRPr="0998B1DC">
        <w:rPr>
          <w:i/>
          <w:iCs/>
          <w:color w:val="FF0000"/>
        </w:rPr>
        <w:t xml:space="preserve">7. </w:t>
      </w:r>
      <w:r w:rsidR="3AB8D362" w:rsidRPr="0998B1DC">
        <w:rPr>
          <w:i/>
          <w:iCs/>
          <w:color w:val="FF0000"/>
        </w:rPr>
        <w:t>Osoby odbierające towary dostarczane do strefy brudnej muszą restrykcyjnie st</w:t>
      </w:r>
      <w:r w:rsidR="0B7F0E03" w:rsidRPr="0998B1DC">
        <w:rPr>
          <w:i/>
          <w:iCs/>
          <w:color w:val="FF0000"/>
        </w:rPr>
        <w:t>o</w:t>
      </w:r>
      <w:r w:rsidR="3AB8D362" w:rsidRPr="0998B1DC">
        <w:rPr>
          <w:i/>
          <w:iCs/>
          <w:color w:val="FF0000"/>
        </w:rPr>
        <w:t>sować właściwe zasady h</w:t>
      </w:r>
      <w:r w:rsidR="4B581F07" w:rsidRPr="0998B1DC">
        <w:rPr>
          <w:i/>
          <w:iCs/>
          <w:color w:val="FF0000"/>
        </w:rPr>
        <w:t>i</w:t>
      </w:r>
      <w:r w:rsidR="3AB8D362" w:rsidRPr="0998B1DC">
        <w:rPr>
          <w:i/>
          <w:iCs/>
          <w:color w:val="FF0000"/>
        </w:rPr>
        <w:t>gieny przy przy</w:t>
      </w:r>
      <w:r w:rsidR="7A3A2A88" w:rsidRPr="0998B1DC">
        <w:rPr>
          <w:i/>
          <w:iCs/>
          <w:color w:val="FF0000"/>
        </w:rPr>
        <w:t>go</w:t>
      </w:r>
      <w:r w:rsidR="3AB8D362" w:rsidRPr="0998B1DC">
        <w:rPr>
          <w:i/>
          <w:iCs/>
          <w:color w:val="FF0000"/>
        </w:rPr>
        <w:t>towywaniu ży</w:t>
      </w:r>
      <w:r w:rsidR="3AB8D362" w:rsidRPr="0998B1DC">
        <w:rPr>
          <w:i/>
          <w:iCs/>
          <w:color w:val="FF0000"/>
        </w:rPr>
        <w:t>w</w:t>
      </w:r>
      <w:r w:rsidR="3AB8D362" w:rsidRPr="0998B1DC">
        <w:rPr>
          <w:i/>
          <w:iCs/>
          <w:color w:val="FF0000"/>
        </w:rPr>
        <w:t xml:space="preserve">ności przestrzegać zasad mycia rąk, </w:t>
      </w:r>
      <w:r w:rsidR="3AB8D362" w:rsidRPr="00310EB5">
        <w:rPr>
          <w:i/>
          <w:iCs/>
          <w:color w:val="FF0000"/>
        </w:rPr>
        <w:t>higieny układu od</w:t>
      </w:r>
      <w:r w:rsidR="3A02F5D3" w:rsidRPr="00310EB5">
        <w:rPr>
          <w:i/>
          <w:iCs/>
          <w:color w:val="FF0000"/>
        </w:rPr>
        <w:t>dechowego</w:t>
      </w:r>
      <w:r w:rsidR="3A02F5D3" w:rsidRPr="0998B1DC">
        <w:rPr>
          <w:i/>
          <w:iCs/>
          <w:color w:val="FF0000"/>
        </w:rPr>
        <w:t>, unika</w:t>
      </w:r>
      <w:r w:rsidR="29BA6A07" w:rsidRPr="0998B1DC">
        <w:rPr>
          <w:i/>
          <w:iCs/>
          <w:color w:val="FF0000"/>
        </w:rPr>
        <w:t>ć</w:t>
      </w:r>
      <w:r w:rsidR="3A02F5D3" w:rsidRPr="0998B1DC">
        <w:rPr>
          <w:i/>
          <w:iCs/>
          <w:color w:val="FF0000"/>
        </w:rPr>
        <w:t xml:space="preserve"> okolic ocz</w:t>
      </w:r>
      <w:r w:rsidR="5581F7EF" w:rsidRPr="0998B1DC">
        <w:rPr>
          <w:i/>
          <w:iCs/>
          <w:color w:val="FF0000"/>
        </w:rPr>
        <w:t xml:space="preserve">u </w:t>
      </w:r>
      <w:r w:rsidR="3A02F5D3" w:rsidRPr="0998B1DC">
        <w:rPr>
          <w:i/>
          <w:iCs/>
          <w:color w:val="FF0000"/>
        </w:rPr>
        <w:t>i ust</w:t>
      </w:r>
      <w:r w:rsidR="63B99DC1" w:rsidRPr="0998B1DC">
        <w:rPr>
          <w:i/>
          <w:iCs/>
          <w:color w:val="FF0000"/>
        </w:rPr>
        <w:t>.</w:t>
      </w:r>
    </w:p>
    <w:p w:rsidR="2409E614" w:rsidRDefault="2409E614" w:rsidP="53A04B3C">
      <w:pPr>
        <w:rPr>
          <w:i/>
          <w:iCs/>
          <w:color w:val="FF0000"/>
        </w:rPr>
      </w:pPr>
      <w:r w:rsidRPr="53A04B3C">
        <w:rPr>
          <w:i/>
          <w:iCs/>
          <w:color w:val="FF0000"/>
        </w:rPr>
        <w:t xml:space="preserve">8. </w:t>
      </w:r>
      <w:r w:rsidR="5EC72209" w:rsidRPr="53A04B3C">
        <w:rPr>
          <w:i/>
          <w:iCs/>
          <w:color w:val="FF0000"/>
        </w:rPr>
        <w:t>Kuchnia i stołówka pracują wyłącznie na potrze uczestników i kadry formy wypoczynku.</w:t>
      </w:r>
    </w:p>
    <w:p w:rsidR="53E356BA" w:rsidRDefault="53E356BA" w:rsidP="0998B1DC">
      <w:pPr>
        <w:rPr>
          <w:i/>
          <w:iCs/>
          <w:color w:val="FF0000"/>
        </w:rPr>
      </w:pPr>
      <w:r w:rsidRPr="0998B1DC">
        <w:rPr>
          <w:i/>
          <w:iCs/>
          <w:color w:val="FF0000"/>
        </w:rPr>
        <w:t>9. W przypadku organizowania wyżywienia w formie ze</w:t>
      </w:r>
      <w:r w:rsidR="20B5067D" w:rsidRPr="0998B1DC">
        <w:rPr>
          <w:i/>
          <w:iCs/>
          <w:color w:val="FF0000"/>
        </w:rPr>
        <w:t>w</w:t>
      </w:r>
      <w:r w:rsidRPr="0998B1DC">
        <w:rPr>
          <w:i/>
          <w:iCs/>
          <w:color w:val="FF0000"/>
        </w:rPr>
        <w:t>nętrznego cater</w:t>
      </w:r>
      <w:r w:rsidR="1BCAB17B" w:rsidRPr="0998B1DC">
        <w:rPr>
          <w:i/>
          <w:iCs/>
          <w:color w:val="FF0000"/>
        </w:rPr>
        <w:t>ingu</w:t>
      </w:r>
      <w:r w:rsidRPr="0998B1DC">
        <w:rPr>
          <w:i/>
          <w:iCs/>
          <w:color w:val="FF0000"/>
        </w:rPr>
        <w:t xml:space="preserve"> powinno on</w:t>
      </w:r>
      <w:r w:rsidR="4891AA17" w:rsidRPr="0998B1DC">
        <w:rPr>
          <w:i/>
          <w:iCs/>
          <w:color w:val="FF0000"/>
        </w:rPr>
        <w:t xml:space="preserve"> </w:t>
      </w:r>
      <w:r w:rsidR="7D6F7EF5" w:rsidRPr="0998B1DC">
        <w:rPr>
          <w:i/>
          <w:iCs/>
          <w:color w:val="FF0000"/>
        </w:rPr>
        <w:t>b</w:t>
      </w:r>
      <w:r w:rsidRPr="0998B1DC">
        <w:rPr>
          <w:i/>
          <w:iCs/>
          <w:color w:val="FF0000"/>
        </w:rPr>
        <w:t>yć dostarczane o stre</w:t>
      </w:r>
      <w:r w:rsidR="74FE4641" w:rsidRPr="0998B1DC">
        <w:rPr>
          <w:i/>
          <w:iCs/>
          <w:color w:val="FF0000"/>
        </w:rPr>
        <w:t>fy</w:t>
      </w:r>
      <w:r w:rsidRPr="0998B1DC">
        <w:rPr>
          <w:i/>
          <w:iCs/>
          <w:color w:val="FF0000"/>
        </w:rPr>
        <w:t xml:space="preserve"> brudnej, a stamtąd odbierane rzez wyznaczaną osobę z kadry obozu.</w:t>
      </w:r>
    </w:p>
    <w:p w:rsidR="289165B4" w:rsidRDefault="289165B4" w:rsidP="0998B1DC">
      <w:pPr>
        <w:rPr>
          <w:i/>
          <w:iCs/>
          <w:color w:val="FF0000"/>
        </w:rPr>
      </w:pPr>
      <w:r w:rsidRPr="0998B1DC">
        <w:rPr>
          <w:i/>
          <w:iCs/>
          <w:color w:val="FF0000"/>
        </w:rPr>
        <w:t>10. Wielorazowe naczynia i sztućce należy myć z</w:t>
      </w:r>
      <w:r w:rsidR="5EDACD53" w:rsidRPr="0998B1DC">
        <w:rPr>
          <w:i/>
          <w:iCs/>
          <w:color w:val="FF0000"/>
        </w:rPr>
        <w:t xml:space="preserve"> dodatkiem detergentu w temperaturze minimum 60 st. C w zmywarce (zaleca się zmywarkę z funkcją wyparzania, a jeśli jej nie ma </w:t>
      </w:r>
      <w:r w:rsidR="39523DBA" w:rsidRPr="0998B1DC">
        <w:rPr>
          <w:i/>
          <w:iCs/>
          <w:color w:val="FF0000"/>
        </w:rPr>
        <w:t xml:space="preserve">- </w:t>
      </w:r>
      <w:r w:rsidR="5EDACD53" w:rsidRPr="0998B1DC">
        <w:rPr>
          <w:i/>
          <w:iCs/>
          <w:color w:val="FF0000"/>
        </w:rPr>
        <w:t>wyparzanie</w:t>
      </w:r>
      <w:r w:rsidR="357624D4" w:rsidRPr="0998B1DC">
        <w:rPr>
          <w:i/>
          <w:iCs/>
          <w:color w:val="FF0000"/>
        </w:rPr>
        <w:t xml:space="preserve"> </w:t>
      </w:r>
      <w:r w:rsidR="6DB2937D" w:rsidRPr="0998B1DC">
        <w:rPr>
          <w:i/>
          <w:iCs/>
          <w:color w:val="FF0000"/>
        </w:rPr>
        <w:t xml:space="preserve">gorącą wodą po myciu). W przypadku braku zmywarki, należy </w:t>
      </w:r>
      <w:r w:rsidR="3DC22A15" w:rsidRPr="0998B1DC">
        <w:rPr>
          <w:i/>
          <w:iCs/>
          <w:color w:val="FF0000"/>
        </w:rPr>
        <w:t>myć je detergentem w ciepłej wodzie i wyparzać. Naczynia (</w:t>
      </w:r>
      <w:r w:rsidR="46464106" w:rsidRPr="0998B1DC">
        <w:rPr>
          <w:i/>
          <w:iCs/>
          <w:color w:val="FF0000"/>
        </w:rPr>
        <w:t>menażki) i sztućce osobiste</w:t>
      </w:r>
      <w:r w:rsidR="224EBD0C" w:rsidRPr="0998B1DC">
        <w:rPr>
          <w:i/>
          <w:iCs/>
          <w:color w:val="FF0000"/>
        </w:rPr>
        <w:t>, używane wyłącznie przez jednego uczestnika, należy myć w ciepłej wodzie z doda</w:t>
      </w:r>
      <w:r w:rsidR="224EBD0C" w:rsidRPr="0998B1DC">
        <w:rPr>
          <w:i/>
          <w:iCs/>
          <w:color w:val="FF0000"/>
        </w:rPr>
        <w:t>t</w:t>
      </w:r>
      <w:r w:rsidR="224EBD0C" w:rsidRPr="0998B1DC">
        <w:rPr>
          <w:i/>
          <w:iCs/>
          <w:color w:val="FF0000"/>
        </w:rPr>
        <w:t>kiem det</w:t>
      </w:r>
      <w:r w:rsidR="3DC601D1" w:rsidRPr="0998B1DC">
        <w:rPr>
          <w:i/>
          <w:iCs/>
          <w:color w:val="FF0000"/>
        </w:rPr>
        <w:t>e</w:t>
      </w:r>
      <w:r w:rsidR="224EBD0C" w:rsidRPr="0998B1DC">
        <w:rPr>
          <w:i/>
          <w:iCs/>
          <w:color w:val="FF0000"/>
        </w:rPr>
        <w:t>rgentu oraz raz dziennie wyparzać.</w:t>
      </w:r>
    </w:p>
    <w:p w:rsidR="5FE6DC3F" w:rsidRDefault="5FE6DC3F" w:rsidP="0998B1DC">
      <w:pPr>
        <w:rPr>
          <w:i/>
          <w:iCs/>
          <w:color w:val="FF0000"/>
        </w:rPr>
      </w:pPr>
      <w:r w:rsidRPr="0998B1DC">
        <w:rPr>
          <w:i/>
          <w:iCs/>
          <w:color w:val="FF0000"/>
        </w:rPr>
        <w:t>11.</w:t>
      </w:r>
      <w:r w:rsidR="224EBD0C" w:rsidRPr="0998B1DC">
        <w:rPr>
          <w:i/>
          <w:iCs/>
          <w:color w:val="FF0000"/>
        </w:rPr>
        <w:t xml:space="preserve"> </w:t>
      </w:r>
      <w:r w:rsidRPr="0998B1DC">
        <w:rPr>
          <w:i/>
          <w:iCs/>
          <w:color w:val="FF0000"/>
        </w:rPr>
        <w:t xml:space="preserve">Na stołówce wyznacza się stałe miejsca dla </w:t>
      </w:r>
      <w:r w:rsidRPr="00C15431">
        <w:rPr>
          <w:i/>
          <w:iCs/>
          <w:color w:val="FF0000"/>
        </w:rPr>
        <w:t>drużyn.</w:t>
      </w:r>
      <w:r w:rsidR="67D27742" w:rsidRPr="0998B1DC">
        <w:rPr>
          <w:i/>
          <w:iCs/>
          <w:color w:val="FF0000"/>
        </w:rPr>
        <w:t xml:space="preserve"> </w:t>
      </w:r>
      <w:r w:rsidRPr="0998B1DC">
        <w:rPr>
          <w:i/>
          <w:iCs/>
          <w:color w:val="FF0000"/>
        </w:rPr>
        <w:t>Spożywanie posiłków należy rozdzielić na tury, w systemie wymieniających się zmian. Należy zapewnić regularne czyszczenie często dotykanych powierzchni</w:t>
      </w:r>
      <w:r w:rsidR="3FC570D9" w:rsidRPr="0998B1DC">
        <w:rPr>
          <w:i/>
          <w:iCs/>
          <w:color w:val="FF0000"/>
        </w:rPr>
        <w:t xml:space="preserve"> </w:t>
      </w:r>
      <w:r w:rsidRPr="0998B1DC">
        <w:rPr>
          <w:i/>
          <w:iCs/>
          <w:color w:val="FF0000"/>
        </w:rPr>
        <w:t>w</w:t>
      </w:r>
      <w:r w:rsidR="4569A170" w:rsidRPr="0998B1DC">
        <w:rPr>
          <w:i/>
          <w:iCs/>
          <w:color w:val="FF0000"/>
        </w:rPr>
        <w:t xml:space="preserve">spólnych za pomocą zwykłego </w:t>
      </w:r>
      <w:r w:rsidR="0200FCA8" w:rsidRPr="0998B1DC">
        <w:rPr>
          <w:i/>
          <w:iCs/>
          <w:color w:val="FF0000"/>
        </w:rPr>
        <w:t>detergentu – po każdej turze.</w:t>
      </w:r>
    </w:p>
    <w:p w:rsidR="678405C1" w:rsidRDefault="678405C1" w:rsidP="0998B1DC">
      <w:pPr>
        <w:rPr>
          <w:i/>
          <w:iCs/>
          <w:color w:val="FF0000"/>
        </w:rPr>
      </w:pPr>
      <w:r w:rsidRPr="0998B1DC">
        <w:rPr>
          <w:i/>
          <w:iCs/>
          <w:color w:val="FF0000"/>
        </w:rPr>
        <w:t xml:space="preserve">12. Osobom pracującym w kuchni i na stołówce zaleca się często i dokładnie myć ręce wodą z mydłem, albo dezynfekować osuszone dłonie wodą z mydłem, albo dezynfekować </w:t>
      </w:r>
      <w:r w:rsidR="28BDDFC6" w:rsidRPr="0998B1DC">
        <w:rPr>
          <w:i/>
          <w:iCs/>
          <w:color w:val="FF0000"/>
        </w:rPr>
        <w:t>osuszone dłonie środkiem na bazie alkoholu (min. 60%).</w:t>
      </w:r>
    </w:p>
    <w:p w:rsidR="53A04B3C" w:rsidRDefault="28BDDFC6" w:rsidP="0998B1DC">
      <w:pPr>
        <w:rPr>
          <w:i/>
          <w:iCs/>
          <w:color w:val="FF0000"/>
        </w:rPr>
      </w:pPr>
      <w:r w:rsidRPr="0998B1DC">
        <w:rPr>
          <w:i/>
          <w:iCs/>
          <w:color w:val="FF0000"/>
        </w:rPr>
        <w:t>13. W pomieszczeniach kuchennych należy umieścić instrukcje dotyczące prawidłowego mycia rąk oraz ich dezynfekcji.</w:t>
      </w:r>
    </w:p>
    <w:p w:rsidR="00756220" w:rsidRDefault="5F4278EE" w:rsidP="56BBD3A4">
      <w:pPr>
        <w:rPr>
          <w:i/>
          <w:iCs/>
          <w:color w:val="FF0000"/>
        </w:rPr>
      </w:pPr>
      <w:r w:rsidRPr="56BBD3A4">
        <w:rPr>
          <w:i/>
          <w:iCs/>
          <w:color w:val="FF0000"/>
        </w:rPr>
        <w:t>14. Dania są podawane przez obsługę</w:t>
      </w:r>
      <w:r w:rsidR="31570D2F" w:rsidRPr="56BBD3A4">
        <w:rPr>
          <w:i/>
          <w:iCs/>
          <w:color w:val="FF0000"/>
        </w:rPr>
        <w:t>/</w:t>
      </w:r>
      <w:r w:rsidRPr="56BBD3A4">
        <w:rPr>
          <w:i/>
          <w:iCs/>
          <w:color w:val="FF0000"/>
        </w:rPr>
        <w:t>wydawane uczestnikom</w:t>
      </w:r>
      <w:r w:rsidR="5CEE2B41" w:rsidRPr="56BBD3A4">
        <w:rPr>
          <w:i/>
          <w:iCs/>
          <w:color w:val="FF0000"/>
        </w:rPr>
        <w:t>/</w:t>
      </w:r>
      <w:r w:rsidRPr="56BBD3A4">
        <w:rPr>
          <w:i/>
          <w:iCs/>
          <w:color w:val="FF0000"/>
        </w:rPr>
        <w:t>przynoszone do stołów.</w:t>
      </w:r>
    </w:p>
    <w:p w:rsidR="2B838CDD" w:rsidRDefault="2B838CDD" w:rsidP="0998B1DC">
      <w:pPr>
        <w:rPr>
          <w:i/>
          <w:iCs/>
          <w:color w:val="FF0000"/>
        </w:rPr>
      </w:pPr>
      <w:r w:rsidRPr="0998B1DC">
        <w:rPr>
          <w:i/>
          <w:iCs/>
          <w:color w:val="FF0000"/>
        </w:rPr>
        <w:t>15. Jeśli przy przygotowaniu i podawaniu posiłków pracują osoby zewnętrzne (nie uczestnicy obozu), to powinny stosować się do wymagań przepisów (dystans 1,5m, noszenie prz</w:t>
      </w:r>
      <w:r w:rsidR="4E2AFF57" w:rsidRPr="0998B1DC">
        <w:rPr>
          <w:i/>
          <w:iCs/>
          <w:color w:val="FF0000"/>
        </w:rPr>
        <w:t>ez osoby mające kontakt z uczestnikami maseczek i rękawiczek).</w:t>
      </w:r>
    </w:p>
    <w:p w:rsidR="53A04B3C" w:rsidRDefault="53A04B3C" w:rsidP="53A04B3C">
      <w:pPr>
        <w:rPr>
          <w:i/>
          <w:iCs/>
          <w:color w:val="6FAC47"/>
        </w:rPr>
      </w:pPr>
    </w:p>
    <w:p w:rsidR="415DF9C6" w:rsidRDefault="67E8D4DB" w:rsidP="56BBD3A4">
      <w:pPr>
        <w:rPr>
          <w:rFonts w:eastAsia="Trebuchet MS"/>
          <w:i/>
          <w:iCs/>
          <w:color w:val="000000" w:themeColor="text1"/>
          <w:highlight w:val="yellow"/>
        </w:rPr>
      </w:pPr>
      <w:r w:rsidRPr="56BBD3A4">
        <w:rPr>
          <w:rFonts w:eastAsia="Trebuchet MS"/>
          <w:i/>
          <w:iCs/>
          <w:color w:val="FF0000"/>
        </w:rPr>
        <w:t xml:space="preserve">Wytyczne dotyczące stanu epidemicznego - zgodnie z wytycznymi MEN/GIS/MZ/ZHP </w:t>
      </w:r>
    </w:p>
    <w:p w:rsidR="686C60FB" w:rsidRDefault="00E262F7" w:rsidP="56BBD3A4">
      <w:pPr>
        <w:rPr>
          <w:rFonts w:eastAsia="Trebuchet MS"/>
          <w:szCs w:val="16"/>
        </w:rPr>
      </w:pPr>
      <w:hyperlink r:id="rId24">
        <w:r w:rsidR="686C60FB" w:rsidRPr="56BBD3A4">
          <w:rPr>
            <w:rStyle w:val="Hipercze"/>
            <w:rFonts w:ascii="Trebuchet MS" w:eastAsia="Trebuchet MS" w:hAnsi="Trebuchet MS" w:cs="Trebuchet MS"/>
            <w:szCs w:val="16"/>
          </w:rPr>
          <w:t>https://www.gov.pl/web/edukacja/bezpieczny-wypoczynek-wytyczne-men-gis-i-mz</w:t>
        </w:r>
      </w:hyperlink>
      <w:r w:rsidR="686C60FB" w:rsidRPr="56BBD3A4">
        <w:rPr>
          <w:rFonts w:eastAsia="Trebuchet MS"/>
          <w:szCs w:val="16"/>
        </w:rPr>
        <w:t xml:space="preserve"> </w:t>
      </w:r>
    </w:p>
    <w:p w:rsidR="686C60FB" w:rsidRDefault="00E262F7" w:rsidP="56BBD3A4">
      <w:pPr>
        <w:rPr>
          <w:rFonts w:eastAsia="Trebuchet MS"/>
          <w:szCs w:val="16"/>
          <w:highlight w:val="yellow"/>
        </w:rPr>
      </w:pPr>
      <w:hyperlink r:id="rId25">
        <w:r w:rsidR="686C60FB" w:rsidRPr="56BBD3A4">
          <w:rPr>
            <w:rStyle w:val="Hipercze"/>
            <w:rFonts w:ascii="Trebuchet MS" w:eastAsia="Trebuchet MS" w:hAnsi="Trebuchet MS" w:cs="Trebuchet MS"/>
            <w:szCs w:val="16"/>
            <w:highlight w:val="yellow"/>
          </w:rPr>
          <w:t>https://gis.gov.pl</w:t>
        </w:r>
      </w:hyperlink>
    </w:p>
    <w:p w:rsidR="061696B3" w:rsidRDefault="00E262F7" w:rsidP="56BBD3A4">
      <w:pPr>
        <w:rPr>
          <w:rFonts w:eastAsia="Trebuchet MS"/>
          <w:szCs w:val="16"/>
          <w:highlight w:val="yellow"/>
        </w:rPr>
      </w:pPr>
      <w:hyperlink r:id="rId26" w:history="1">
        <w:r w:rsidR="00C15431" w:rsidRPr="009958A9">
          <w:rPr>
            <w:rStyle w:val="Hipercze"/>
            <w:rFonts w:ascii="Trebuchet MS" w:hAnsi="Trebuchet MS" w:cs="Trebuchet MS"/>
          </w:rPr>
          <w:t>https://zhp.pl/wracamy</w:t>
        </w:r>
      </w:hyperlink>
      <w:r w:rsidR="00C15431">
        <w:t xml:space="preserve"> </w:t>
      </w:r>
    </w:p>
    <w:p w:rsidR="0F108256" w:rsidRDefault="0F108256" w:rsidP="0F108256">
      <w:pPr>
        <w:rPr>
          <w:rFonts w:eastAsia="Trebuchet MS"/>
          <w:color w:val="000000" w:themeColor="text1"/>
          <w:szCs w:val="16"/>
        </w:rPr>
      </w:pPr>
    </w:p>
    <w:p w:rsidR="415DF9C6" w:rsidRDefault="58EFE397" w:rsidP="53A04B3C">
      <w:pPr>
        <w:rPr>
          <w:rFonts w:eastAsia="Trebuchet MS"/>
          <w:color w:val="000000" w:themeColor="text1"/>
          <w:szCs w:val="16"/>
        </w:rPr>
      </w:pPr>
      <w:r w:rsidRPr="53A04B3C">
        <w:rPr>
          <w:rFonts w:eastAsia="Trebuchet MS"/>
          <w:i/>
          <w:iCs/>
          <w:color w:val="FF0000"/>
          <w:szCs w:val="16"/>
        </w:rPr>
        <w:t>*</w:t>
      </w:r>
      <w:r w:rsidR="415DF9C6" w:rsidRPr="53A04B3C">
        <w:rPr>
          <w:rFonts w:eastAsia="Trebuchet MS"/>
          <w:i/>
          <w:iCs/>
          <w:color w:val="FF0000"/>
          <w:szCs w:val="16"/>
        </w:rPr>
        <w:t xml:space="preserve">Zapisy </w:t>
      </w:r>
      <w:r w:rsidR="635A3FDB" w:rsidRPr="53A04B3C">
        <w:rPr>
          <w:rFonts w:eastAsia="Trebuchet MS"/>
          <w:i/>
          <w:iCs/>
          <w:color w:val="FF0000"/>
          <w:szCs w:val="16"/>
        </w:rPr>
        <w:t xml:space="preserve">w warunkach uczestnictwa </w:t>
      </w:r>
      <w:r w:rsidR="415DF9C6" w:rsidRPr="53A04B3C">
        <w:rPr>
          <w:rFonts w:eastAsia="Trebuchet MS"/>
          <w:i/>
          <w:iCs/>
          <w:color w:val="FF0000"/>
          <w:szCs w:val="16"/>
        </w:rPr>
        <w:t>wynikające ze stanu epidemicznego w kraju – nie podlegają zmianom i są obowiązkowe dla wszystkich form wypoczynku HAL2020</w:t>
      </w:r>
    </w:p>
    <w:p w:rsidR="0F108256" w:rsidRDefault="0F108256" w:rsidP="0F108256">
      <w:pPr>
        <w:rPr>
          <w:i/>
          <w:iCs/>
          <w:color w:val="70AD47" w:themeColor="accent6"/>
        </w:rPr>
      </w:pPr>
    </w:p>
    <w:sectPr w:rsidR="0F108256" w:rsidSect="00B105B1">
      <w:type w:val="continuous"/>
      <w:pgSz w:w="11906" w:h="16838"/>
      <w:pgMar w:top="1418" w:right="851" w:bottom="1418" w:left="851" w:header="680"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848" w:rsidRDefault="008A1848">
      <w:pPr>
        <w:spacing w:line="240" w:lineRule="auto"/>
      </w:pPr>
      <w:r>
        <w:separator/>
      </w:r>
    </w:p>
  </w:endnote>
  <w:endnote w:type="continuationSeparator" w:id="0">
    <w:p w:rsidR="008A1848" w:rsidRDefault="008A18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useo 900">
    <w:altName w:val="Times New Roman"/>
    <w:panose1 w:val="00000000000000000000"/>
    <w:charset w:val="00"/>
    <w:family w:val="modern"/>
    <w:notTrueType/>
    <w:pitch w:val="variable"/>
    <w:sig w:usb0="00000001" w:usb1="4000004A" w:usb2="00000000" w:usb3="00000000" w:csb0="00000093" w:csb1="00000000"/>
  </w:font>
  <w:font w:name="Museo 700">
    <w:altName w:val="Times New Roman"/>
    <w:panose1 w:val="00000000000000000000"/>
    <w:charset w:val="00"/>
    <w:family w:val="modern"/>
    <w:notTrueType/>
    <w:pitch w:val="variable"/>
    <w:sig w:usb0="00000001" w:usb1="4000004A" w:usb2="00000000" w:usb3="00000000" w:csb0="00000093" w:csb1="00000000"/>
  </w:font>
  <w:font w:name="Museo 100">
    <w:altName w:val="Times New Roman"/>
    <w:panose1 w:val="00000000000000000000"/>
    <w:charset w:val="00"/>
    <w:family w:val="modern"/>
    <w:notTrueType/>
    <w:pitch w:val="variable"/>
    <w:sig w:usb0="00000001"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useo 500">
    <w:panose1 w:val="00000000000000000000"/>
    <w:charset w:val="00"/>
    <w:family w:val="modern"/>
    <w:notTrueType/>
    <w:pitch w:val="variable"/>
    <w:sig w:usb0="A00000AF" w:usb1="4000004A" w:usb2="00000000" w:usb3="00000000" w:csb0="00000093" w:csb1="00000000"/>
  </w:font>
  <w:font w:name="WenQuanYi Zen Hei">
    <w:altName w:val="Cambria"/>
    <w:panose1 w:val="00000000000000000000"/>
    <w:charset w:val="00"/>
    <w:family w:val="roman"/>
    <w:notTrueType/>
    <w:pitch w:val="default"/>
    <w:sig w:usb0="00000000" w:usb1="00000000" w:usb2="00000000" w:usb3="00000000" w:csb0="00000000" w:csb1="00000000"/>
  </w:font>
  <w:font w:name="Museo Sans 900">
    <w:panose1 w:val="00000000000000000000"/>
    <w:charset w:val="00"/>
    <w:family w:val="modern"/>
    <w:notTrueType/>
    <w:pitch w:val="variable"/>
    <w:sig w:usb0="A00000AF" w:usb1="4000004A" w:usb2="00000000" w:usb3="00000000" w:csb0="00000093" w:csb1="00000000"/>
  </w:font>
  <w:font w:name="FreeSans">
    <w:altName w:val="Calibri"/>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rsidP="00B84808">
    <w:pPr>
      <w:pStyle w:val="Stopka"/>
      <w:tabs>
        <w:tab w:val="clear" w:pos="9072"/>
      </w:tabs>
      <w:ind w:right="139"/>
      <w:jc w:val="right"/>
    </w:pPr>
    <w:r>
      <w:rPr>
        <w:noProof/>
        <w:lang w:eastAsia="pl-PL"/>
      </w:rPr>
      <w:drawing>
        <wp:anchor distT="0" distB="0" distL="114300" distR="114300" simplePos="0" relativeHeight="251661312" behindDoc="1" locked="0" layoutInCell="1" allowOverlap="1">
          <wp:simplePos x="0" y="0"/>
          <wp:positionH relativeFrom="margin">
            <wp:posOffset>0</wp:posOffset>
          </wp:positionH>
          <wp:positionV relativeFrom="page">
            <wp:posOffset>9721215</wp:posOffset>
          </wp:positionV>
          <wp:extent cx="1080135" cy="424815"/>
          <wp:effectExtent l="0" t="0" r="0" b="0"/>
          <wp:wrapNone/>
          <wp:docPr id="12" name="Obraz 34"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Krowa\Desktop\zhp_footer.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rsidR="00BE02B9" w:rsidRDefault="00E262F7" w:rsidP="00B84808">
    <w:pPr>
      <w:pStyle w:val="Stopka"/>
      <w:tabs>
        <w:tab w:val="clear" w:pos="9072"/>
      </w:tabs>
      <w:ind w:right="139"/>
      <w:jc w:val="right"/>
    </w:pPr>
    <w:r>
      <w:rPr>
        <w:noProof/>
      </w:rPr>
      <w:pict>
        <v:line id="Łącznik prosty 6" o:spid="_x0000_s6151" style="position:absolute;left:0;text-align:left;z-index:251660288;visibility:visible;mso-wrap-distance-top:-6e-5mm;mso-wrap-distance-bottom:-6e-5mm;mso-position-horizontal-relative:margin;mso-width-relative:margin;mso-height-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" strokecolor="#84a311" strokeweight=".9pt">
          <v:stroke dashstyle="dash"/>
          <v:path arrowok="f"/>
          <o:lock v:ext="edit" aspectratio="t" verticies="t"/>
          <w10:wrap anchorx="margin"/>
        </v:line>
      </w:pict>
    </w:r>
  </w:p>
  <w:p w:rsidR="00BE02B9" w:rsidRPr="00080657" w:rsidRDefault="00BE02B9" w:rsidP="00B84808">
    <w:pPr>
      <w:pStyle w:val="Stopka"/>
      <w:tabs>
        <w:tab w:val="clear" w:pos="9072"/>
      </w:tabs>
      <w:ind w:right="139"/>
      <w:jc w:val="right"/>
      <w:rPr>
        <w:szCs w:val="16"/>
      </w:rPr>
    </w:pPr>
    <w:r w:rsidRPr="00B85EB1">
      <w:rPr>
        <w:szCs w:val="16"/>
      </w:rPr>
      <w:t xml:space="preserve">Strona </w:t>
    </w:r>
    <w:r w:rsidR="00E262F7" w:rsidRPr="00B85EB1">
      <w:rPr>
        <w:b/>
        <w:szCs w:val="16"/>
      </w:rPr>
      <w:fldChar w:fldCharType="begin"/>
    </w:r>
    <w:r w:rsidRPr="00B85EB1">
      <w:rPr>
        <w:b/>
        <w:szCs w:val="16"/>
      </w:rPr>
      <w:instrText>PAGE   \* MERGEFORMAT</w:instrText>
    </w:r>
    <w:r w:rsidR="00E262F7" w:rsidRPr="00B85EB1">
      <w:rPr>
        <w:b/>
        <w:szCs w:val="16"/>
      </w:rPr>
      <w:fldChar w:fldCharType="separate"/>
    </w:r>
    <w:r>
      <w:rPr>
        <w:b/>
        <w:noProof/>
        <w:szCs w:val="16"/>
      </w:rPr>
      <w:t>2</w:t>
    </w:r>
    <w:r w:rsidR="00E262F7" w:rsidRPr="00B85EB1">
      <w:rPr>
        <w:b/>
        <w:szCs w:val="16"/>
      </w:rPr>
      <w:fldChar w:fldCharType="end"/>
    </w:r>
    <w:r w:rsidRPr="00B85EB1">
      <w:rPr>
        <w:szCs w:val="16"/>
      </w:rPr>
      <w:t xml:space="preserve"> z </w:t>
    </w:r>
    <w:fldSimple w:instr=" NUMPAGES   \* MERGEFORMAT ">
      <w:r w:rsidR="00A447A3" w:rsidRPr="00A447A3">
        <w:rPr>
          <w:noProof/>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rsidP="00B84808">
    <w:pPr>
      <w:pStyle w:val="Stopka"/>
      <w:tabs>
        <w:tab w:val="clear" w:pos="9072"/>
      </w:tabs>
      <w:ind w:right="139"/>
      <w:jc w:val="right"/>
    </w:pPr>
    <w:r>
      <w:rPr>
        <w:noProof/>
        <w:lang w:eastAsia="pl-PL"/>
      </w:rPr>
      <w:drawing>
        <wp:anchor distT="0" distB="0" distL="114300" distR="114300" simplePos="0" relativeHeight="251656192" behindDoc="1" locked="0" layoutInCell="1" allowOverlap="1">
          <wp:simplePos x="0" y="0"/>
          <wp:positionH relativeFrom="page">
            <wp:posOffset>540385</wp:posOffset>
          </wp:positionH>
          <wp:positionV relativeFrom="page">
            <wp:posOffset>9721215</wp:posOffset>
          </wp:positionV>
          <wp:extent cx="1080135" cy="424815"/>
          <wp:effectExtent l="0" t="0" r="0" b="0"/>
          <wp:wrapNone/>
          <wp:docPr id="11" name="Obraz 35"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C:\Users\Krowa\Desktop\zhp_footer.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rsidR="00BE02B9" w:rsidRDefault="00E262F7" w:rsidP="00B84808">
    <w:pPr>
      <w:pStyle w:val="Stopka"/>
      <w:tabs>
        <w:tab w:val="clear" w:pos="9072"/>
      </w:tabs>
      <w:ind w:right="139"/>
      <w:jc w:val="right"/>
    </w:pPr>
    <w:r>
      <w:rPr>
        <w:noProof/>
      </w:rPr>
      <w:pict>
        <v:line id="Łącznik prosty 9" o:spid="_x0000_s6149" style="position:absolute;left:0;text-align:left;z-index:251663360;visibility:visible;mso-wrap-distance-top:-6e-5mm;mso-wrap-distance-bottom:-6e-5mm;mso-position-horizontal:right;mso-position-horizontal-relative:margin;mso-width-relative:margin;mso-height-relative:margin" from="1083.05pt,5pt" to="148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" strokecolor="#84a311" strokeweight=".9pt">
          <v:stroke dashstyle="dash"/>
          <v:path arrowok="f"/>
          <o:lock v:ext="edit" aspectratio="t" verticies="t"/>
          <w10:wrap anchorx="margin"/>
        </v:line>
      </w:pict>
    </w:r>
  </w:p>
  <w:p w:rsidR="00BE02B9" w:rsidRPr="00080657" w:rsidRDefault="00BE02B9" w:rsidP="00B84808">
    <w:pPr>
      <w:pStyle w:val="Stopka"/>
      <w:tabs>
        <w:tab w:val="clear" w:pos="9072"/>
      </w:tabs>
      <w:ind w:right="139"/>
      <w:jc w:val="right"/>
      <w:rPr>
        <w:szCs w:val="16"/>
      </w:rPr>
    </w:pPr>
    <w:r w:rsidRPr="00B85EB1">
      <w:rPr>
        <w:szCs w:val="16"/>
      </w:rPr>
      <w:t xml:space="preserve">Strona </w:t>
    </w:r>
    <w:r w:rsidR="00E262F7" w:rsidRPr="00B85EB1">
      <w:rPr>
        <w:b/>
        <w:szCs w:val="16"/>
      </w:rPr>
      <w:fldChar w:fldCharType="begin"/>
    </w:r>
    <w:r w:rsidRPr="00B85EB1">
      <w:rPr>
        <w:b/>
        <w:szCs w:val="16"/>
      </w:rPr>
      <w:instrText>PAGE   \* MERGEFORMAT</w:instrText>
    </w:r>
    <w:r w:rsidR="00E262F7" w:rsidRPr="00B85EB1">
      <w:rPr>
        <w:b/>
        <w:szCs w:val="16"/>
      </w:rPr>
      <w:fldChar w:fldCharType="separate"/>
    </w:r>
    <w:r w:rsidR="00A447A3">
      <w:rPr>
        <w:b/>
        <w:noProof/>
        <w:szCs w:val="16"/>
      </w:rPr>
      <w:t>1</w:t>
    </w:r>
    <w:r w:rsidR="00E262F7" w:rsidRPr="00B85EB1">
      <w:rPr>
        <w:b/>
        <w:szCs w:val="16"/>
      </w:rPr>
      <w:fldChar w:fldCharType="end"/>
    </w:r>
    <w:r w:rsidRPr="00B85EB1">
      <w:rPr>
        <w:szCs w:val="16"/>
      </w:rPr>
      <w:t xml:space="preserve"> z </w:t>
    </w:r>
    <w:fldSimple w:instr=" NUMPAGES   \* MERGEFORMAT ">
      <w:r w:rsidR="00A447A3" w:rsidRPr="00A447A3">
        <w:rPr>
          <w:noProof/>
          <w:szCs w:val="16"/>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Stopka"/>
      <w:tabs>
        <w:tab w:val="clear" w:pos="9072"/>
      </w:tabs>
      <w:ind w:right="139"/>
      <w:jc w:val="right"/>
      <w:rPr>
        <w:lang w:eastAsia="ja-JP"/>
      </w:rPr>
    </w:pPr>
    <w:r>
      <w:rPr>
        <w:noProof/>
        <w:lang w:eastAsia="pl-PL"/>
      </w:rPr>
      <w:drawing>
        <wp:anchor distT="0" distB="0" distL="114935" distR="114935" simplePos="0" relativeHeight="251658240" behindDoc="1" locked="0" layoutInCell="1" allowOverlap="1">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rsidR="00BE02B9" w:rsidRDefault="00E262F7">
    <w:pPr>
      <w:pStyle w:val="Stopka"/>
      <w:tabs>
        <w:tab w:val="clear" w:pos="9072"/>
      </w:tabs>
      <w:ind w:right="139"/>
      <w:jc w:val="right"/>
      <w:rPr>
        <w:szCs w:val="16"/>
        <w:lang w:eastAsia="ja-JP"/>
      </w:rPr>
    </w:pPr>
    <w:r w:rsidRPr="00E262F7">
      <w:rPr>
        <w:noProof/>
      </w:rPr>
      <w:pict>
        <v:line id="Łącznik prosty 3" o:spid="_x0000_s6147" style="position:absolute;left:0;text-align:left;z-index:-251663360;visibility:visible;mso-wrap-distance-top:-3e-5mm;mso-wrap-distance-bottom:-3e-5mm;mso-position-horizontal-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w:r>
  </w:p>
  <w:p w:rsidR="00BE02B9" w:rsidRDefault="00BE02B9">
    <w:pPr>
      <w:pStyle w:val="Stopka"/>
      <w:tabs>
        <w:tab w:val="clear" w:pos="9072"/>
      </w:tabs>
      <w:ind w:right="139"/>
      <w:jc w:val="right"/>
    </w:pPr>
    <w:r>
      <w:rPr>
        <w:szCs w:val="16"/>
      </w:rPr>
      <w:t xml:space="preserve">Strona </w:t>
    </w:r>
    <w:r w:rsidR="00E262F7">
      <w:rPr>
        <w:b/>
        <w:szCs w:val="16"/>
      </w:rPr>
      <w:fldChar w:fldCharType="begin"/>
    </w:r>
    <w:r>
      <w:rPr>
        <w:b/>
        <w:szCs w:val="16"/>
      </w:rPr>
      <w:instrText xml:space="preserve"> PAGE </w:instrText>
    </w:r>
    <w:r w:rsidR="00E262F7">
      <w:rPr>
        <w:b/>
        <w:szCs w:val="16"/>
      </w:rPr>
      <w:fldChar w:fldCharType="separate"/>
    </w:r>
    <w:r>
      <w:rPr>
        <w:b/>
        <w:noProof/>
        <w:szCs w:val="16"/>
      </w:rPr>
      <w:t>2</w:t>
    </w:r>
    <w:r w:rsidR="00E262F7">
      <w:rPr>
        <w:b/>
        <w:szCs w:val="16"/>
      </w:rPr>
      <w:fldChar w:fldCharType="end"/>
    </w:r>
    <w:r>
      <w:rPr>
        <w:szCs w:val="16"/>
      </w:rPr>
      <w:t xml:space="preserve"> z </w:t>
    </w:r>
    <w:r w:rsidR="00E262F7">
      <w:rPr>
        <w:szCs w:val="16"/>
      </w:rPr>
      <w:fldChar w:fldCharType="begin"/>
    </w:r>
    <w:r>
      <w:rPr>
        <w:szCs w:val="16"/>
      </w:rPr>
      <w:instrText xml:space="preserve"> NUMPAGES \* ARABIC </w:instrText>
    </w:r>
    <w:r w:rsidR="00E262F7">
      <w:rPr>
        <w:szCs w:val="16"/>
      </w:rPr>
      <w:fldChar w:fldCharType="separate"/>
    </w:r>
    <w:r w:rsidR="00A447A3">
      <w:rPr>
        <w:noProof/>
        <w:szCs w:val="16"/>
      </w:rPr>
      <w:t>6</w:t>
    </w:r>
    <w:r w:rsidR="00E262F7">
      <w:rPr>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Stopka"/>
      <w:tabs>
        <w:tab w:val="clear" w:pos="9072"/>
      </w:tabs>
      <w:ind w:right="139"/>
      <w:jc w:val="right"/>
      <w:rPr>
        <w:lang w:eastAsia="ja-JP"/>
      </w:rPr>
    </w:pPr>
    <w:r>
      <w:rPr>
        <w:noProof/>
        <w:lang w:eastAsia="pl-PL"/>
      </w:rPr>
      <w:drawing>
        <wp:anchor distT="0" distB="0" distL="114935" distR="114935" simplePos="0" relativeHeight="251657216" behindDoc="1" locked="0" layoutInCell="1" allowOverlap="1">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rsidR="00BE02B9" w:rsidRDefault="00E262F7">
    <w:pPr>
      <w:pStyle w:val="Stopka"/>
      <w:tabs>
        <w:tab w:val="clear" w:pos="9072"/>
      </w:tabs>
      <w:ind w:right="139"/>
      <w:jc w:val="right"/>
      <w:rPr>
        <w:szCs w:val="16"/>
        <w:lang w:eastAsia="ja-JP"/>
      </w:rPr>
    </w:pPr>
    <w:r w:rsidRPr="00E262F7">
      <w:rPr>
        <w:noProof/>
      </w:rPr>
      <w:pict>
        <v:line id="Łącznik prosty 7" o:spid="_x0000_s6145" style="position:absolute;left:0;text-align:left;z-index:-251661312;visibility:visible;mso-wrap-distance-top:-3e-5mm;mso-wrap-distance-bottom:-3e-5mm;mso-position-horizontal-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w:r>
  </w:p>
  <w:p w:rsidR="00BE02B9" w:rsidRDefault="00BE02B9">
    <w:pPr>
      <w:pStyle w:val="Stopka"/>
      <w:tabs>
        <w:tab w:val="clear" w:pos="9072"/>
      </w:tabs>
      <w:ind w:right="139"/>
      <w:jc w:val="right"/>
    </w:pPr>
    <w:r>
      <w:rPr>
        <w:szCs w:val="16"/>
      </w:rPr>
      <w:t xml:space="preserve">Strona </w:t>
    </w:r>
    <w:r w:rsidR="00E262F7">
      <w:rPr>
        <w:b/>
        <w:szCs w:val="16"/>
      </w:rPr>
      <w:fldChar w:fldCharType="begin"/>
    </w:r>
    <w:r>
      <w:rPr>
        <w:b/>
        <w:szCs w:val="16"/>
      </w:rPr>
      <w:instrText xml:space="preserve"> PAGE </w:instrText>
    </w:r>
    <w:r w:rsidR="00E262F7">
      <w:rPr>
        <w:b/>
        <w:szCs w:val="16"/>
      </w:rPr>
      <w:fldChar w:fldCharType="separate"/>
    </w:r>
    <w:r>
      <w:rPr>
        <w:b/>
        <w:szCs w:val="16"/>
      </w:rPr>
      <w:t>1</w:t>
    </w:r>
    <w:r w:rsidR="00E262F7">
      <w:rPr>
        <w:b/>
        <w:szCs w:val="16"/>
      </w:rPr>
      <w:fldChar w:fldCharType="end"/>
    </w:r>
    <w:r>
      <w:rPr>
        <w:szCs w:val="16"/>
      </w:rPr>
      <w:t xml:space="preserve"> z </w:t>
    </w:r>
    <w:r w:rsidR="00E262F7">
      <w:rPr>
        <w:szCs w:val="16"/>
      </w:rPr>
      <w:fldChar w:fldCharType="begin"/>
    </w:r>
    <w:r>
      <w:rPr>
        <w:szCs w:val="16"/>
      </w:rPr>
      <w:instrText xml:space="preserve"> NUMPAGES \* ARABIC </w:instrText>
    </w:r>
    <w:r w:rsidR="00E262F7">
      <w:rPr>
        <w:szCs w:val="16"/>
      </w:rPr>
      <w:fldChar w:fldCharType="separate"/>
    </w:r>
    <w:r w:rsidR="00A447A3">
      <w:rPr>
        <w:noProof/>
        <w:szCs w:val="16"/>
      </w:rPr>
      <w:t>6</w:t>
    </w:r>
    <w:r w:rsidR="00E262F7">
      <w:rPr>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E262F7" w:rsidP="003B321E">
    <w:pPr>
      <w:pStyle w:val="Stopka"/>
    </w:pPr>
    <w:r w:rsidRPr="00E262F7">
      <w:fldChar w:fldCharType="begin"/>
    </w:r>
    <w:r w:rsidR="00BE02B9">
      <w:instrText xml:space="preserve"> PAGE   \* MERGEFORMAT </w:instrText>
    </w:r>
    <w:r w:rsidRPr="00E262F7">
      <w:fldChar w:fldCharType="separate"/>
    </w:r>
    <w:r w:rsidR="00A447A3" w:rsidRPr="00A447A3">
      <w:rPr>
        <w:b/>
        <w:noProof/>
      </w:rPr>
      <w:t>6</w:t>
    </w:r>
    <w:r>
      <w:rPr>
        <w:b/>
        <w:noProof/>
      </w:rPr>
      <w:fldChar w:fldCharType="end"/>
    </w:r>
    <w:r w:rsidR="00BE02B9">
      <w:rPr>
        <w:b/>
      </w:rPr>
      <w:t xml:space="preserve"> | </w:t>
    </w:r>
    <w:r w:rsidR="00BE02B9">
      <w:rPr>
        <w:color w:val="7F7F7F"/>
        <w:spacing w:val="60"/>
      </w:rPr>
      <w:t>Strona</w:t>
    </w:r>
  </w:p>
  <w:p w:rsidR="00BE02B9" w:rsidRDefault="00BE02B9">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848" w:rsidRDefault="008A1848">
      <w:pPr>
        <w:spacing w:line="240" w:lineRule="auto"/>
      </w:pPr>
      <w:r>
        <w:separator/>
      </w:r>
    </w:p>
  </w:footnote>
  <w:footnote w:type="continuationSeparator" w:id="0">
    <w:p w:rsidR="008A1848" w:rsidRDefault="008A18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080"/>
      <w:gridCol w:w="2114"/>
    </w:tblGrid>
    <w:tr w:rsidR="00BE02B9" w:rsidTr="00C62C62">
      <w:tc>
        <w:tcPr>
          <w:tcW w:w="8080" w:type="dxa"/>
          <w:shd w:val="clear" w:color="auto" w:fill="auto"/>
          <w:tcMar>
            <w:left w:w="0" w:type="dxa"/>
            <w:right w:w="0" w:type="dxa"/>
          </w:tcMar>
          <w:vAlign w:val="center"/>
        </w:tcPr>
        <w:p w:rsidR="00BE02B9" w:rsidRPr="00C62C62" w:rsidRDefault="00BE02B9" w:rsidP="00C62C62">
          <w:pPr>
            <w:pStyle w:val="Nagwek"/>
            <w:jc w:val="left"/>
            <w:rPr>
              <w:szCs w:val="16"/>
            </w:rPr>
          </w:pPr>
          <w:r w:rsidRPr="00C62C62">
            <w:rPr>
              <w:b/>
              <w:sz w:val="14"/>
              <w:szCs w:val="16"/>
            </w:rPr>
            <w:t>Warunki uczestnictwa</w:t>
          </w:r>
        </w:p>
      </w:tc>
      <w:tc>
        <w:tcPr>
          <w:tcW w:w="2114" w:type="dxa"/>
          <w:shd w:val="clear" w:color="auto" w:fill="auto"/>
          <w:tcMar>
            <w:left w:w="0" w:type="dxa"/>
            <w:right w:w="0" w:type="dxa"/>
          </w:tcMar>
          <w:vAlign w:val="center"/>
        </w:tcPr>
        <w:p w:rsidR="00BE02B9" w:rsidRPr="00C62C62" w:rsidRDefault="00BE02B9" w:rsidP="00C62C62">
          <w:pPr>
            <w:pStyle w:val="Nagwek"/>
            <w:jc w:val="right"/>
            <w:rPr>
              <w:szCs w:val="16"/>
            </w:rPr>
          </w:pPr>
        </w:p>
      </w:tc>
    </w:tr>
  </w:tbl>
  <w:p w:rsidR="00BE02B9" w:rsidRDefault="00E262F7" w:rsidP="00B84808">
    <w:pPr>
      <w:pStyle w:val="Nagwek"/>
    </w:pPr>
    <w:r>
      <w:rPr>
        <w:noProof/>
      </w:rPr>
      <w:pict>
        <v:line id="Łącznik prosty 4" o:spid="_x0000_s6152" style="position:absolute;left:0;text-align:left;z-index:251659264;visibility:visible;mso-wrap-distance-top:-6e-5mm;mso-wrap-distance-bottom:-6e-5mm;mso-position-horizontal-relative:margin;mso-position-vertical-relative:text;mso-width-relative:margin;mso-height-relative:margin"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" strokecolor="#84a311" strokeweight=".9pt">
          <v:stroke dashstyle="dash"/>
          <v:path arrowok="f"/>
          <o:lock v:ext="edit" aspectratio="t" verticies="t"/>
          <w10:wrap anchorx="margin"/>
        </v:line>
      </w:pict>
    </w:r>
  </w:p>
  <w:p w:rsidR="00BE02B9" w:rsidRDefault="00BE02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BE02B9" w:rsidTr="009C59CA">
      <w:tc>
        <w:tcPr>
          <w:tcW w:w="7797" w:type="dxa"/>
          <w:shd w:val="clear" w:color="auto" w:fill="auto"/>
          <w:vAlign w:val="center"/>
        </w:tcPr>
        <w:p w:rsidR="00BE02B9" w:rsidRDefault="00BE02B9" w:rsidP="00383F84">
          <w:pPr>
            <w:pStyle w:val="Nagwek"/>
            <w:jc w:val="left"/>
          </w:pPr>
          <w:r>
            <w:rPr>
              <w:sz w:val="14"/>
              <w:szCs w:val="16"/>
            </w:rPr>
            <w:t>Instrukcja Harcerskiej Akcji Letniej i Zimowej</w:t>
          </w:r>
        </w:p>
      </w:tc>
      <w:tc>
        <w:tcPr>
          <w:tcW w:w="2397" w:type="dxa"/>
          <w:shd w:val="clear" w:color="auto" w:fill="auto"/>
          <w:vAlign w:val="center"/>
        </w:tcPr>
        <w:p w:rsidR="00BE02B9" w:rsidRPr="00091B4F" w:rsidRDefault="00BE02B9" w:rsidP="00383F84">
          <w:pPr>
            <w:jc w:val="right"/>
          </w:pPr>
          <w:r w:rsidRPr="00091B4F">
            <w:rPr>
              <w:sz w:val="14"/>
            </w:rPr>
            <w:t xml:space="preserve">Załącznik nr </w:t>
          </w:r>
          <w:r>
            <w:rPr>
              <w:sz w:val="14"/>
            </w:rPr>
            <w:t>1</w:t>
          </w:r>
        </w:p>
      </w:tc>
    </w:tr>
  </w:tbl>
  <w:p w:rsidR="00BE02B9" w:rsidRDefault="00E262F7" w:rsidP="00383F84">
    <w:pPr>
      <w:pStyle w:val="Nagwek"/>
      <w:rPr>
        <w:szCs w:val="16"/>
        <w:lang w:eastAsia="pl-PL"/>
      </w:rPr>
    </w:pPr>
    <w:r w:rsidRPr="00E262F7">
      <w:rPr>
        <w:noProof/>
      </w:rPr>
      <w:pict>
        <v:line id="Łącznik prosty 1" o:spid="_x0000_s6150" style="position:absolute;left:0;text-align:left;z-index:-251651072;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" strokecolor="#84a311" strokeweight=".32mm">
          <v:stroke dashstyle="dash" joinstyle="miter" endcap="square"/>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BE02B9" w:rsidTr="009C59CA">
      <w:tc>
        <w:tcPr>
          <w:tcW w:w="7797" w:type="dxa"/>
          <w:shd w:val="clear" w:color="auto" w:fill="auto"/>
          <w:vAlign w:val="center"/>
        </w:tcPr>
        <w:p w:rsidR="00BE02B9" w:rsidRDefault="00BE02B9" w:rsidP="009E17A5">
          <w:pPr>
            <w:pStyle w:val="Nagwek"/>
            <w:jc w:val="left"/>
          </w:pPr>
          <w:r>
            <w:rPr>
              <w:sz w:val="14"/>
              <w:szCs w:val="16"/>
            </w:rPr>
            <w:t>Instrukcja Harcerskiej Akcji Letniej i Zimowej</w:t>
          </w:r>
        </w:p>
      </w:tc>
      <w:tc>
        <w:tcPr>
          <w:tcW w:w="2397" w:type="dxa"/>
          <w:shd w:val="clear" w:color="auto" w:fill="auto"/>
          <w:vAlign w:val="center"/>
        </w:tcPr>
        <w:p w:rsidR="00BE02B9" w:rsidRPr="00091B4F" w:rsidRDefault="00BE02B9" w:rsidP="009E17A5">
          <w:pPr>
            <w:jc w:val="right"/>
          </w:pPr>
          <w:r w:rsidRPr="00091B4F">
            <w:rPr>
              <w:sz w:val="14"/>
            </w:rPr>
            <w:t xml:space="preserve">Załącznik nr </w:t>
          </w:r>
          <w:r>
            <w:rPr>
              <w:sz w:val="14"/>
            </w:rPr>
            <w:t>1</w:t>
          </w:r>
        </w:p>
      </w:tc>
    </w:tr>
  </w:tbl>
  <w:p w:rsidR="00BE02B9" w:rsidRDefault="00E262F7" w:rsidP="009E17A5">
    <w:pPr>
      <w:pStyle w:val="Nagwek"/>
      <w:rPr>
        <w:szCs w:val="16"/>
        <w:lang w:eastAsia="pl-PL"/>
      </w:rPr>
    </w:pPr>
    <w:r w:rsidRPr="00E262F7">
      <w:rPr>
        <w:noProof/>
      </w:rPr>
      <w:pict>
        <v:line id="Łącznik prosty 14" o:spid="_x0000_s6148" style="position:absolute;left:0;text-align:left;z-index:-251649024;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BE02B9">
      <w:tc>
        <w:tcPr>
          <w:tcW w:w="7797" w:type="dxa"/>
          <w:shd w:val="clear" w:color="auto" w:fill="auto"/>
          <w:vAlign w:val="center"/>
        </w:tcPr>
        <w:p w:rsidR="00BE02B9" w:rsidRDefault="00BE02B9">
          <w:pPr>
            <w:pStyle w:val="Nagwek"/>
            <w:jc w:val="left"/>
          </w:pPr>
          <w:r>
            <w:rPr>
              <w:sz w:val="14"/>
              <w:szCs w:val="16"/>
            </w:rPr>
            <w:t>Instrukcja Harcerskiej Akcji Letniej i Zimowej</w:t>
          </w:r>
        </w:p>
      </w:tc>
      <w:tc>
        <w:tcPr>
          <w:tcW w:w="2397" w:type="dxa"/>
          <w:shd w:val="clear" w:color="auto" w:fill="auto"/>
          <w:vAlign w:val="center"/>
        </w:tcPr>
        <w:p w:rsidR="00BE02B9" w:rsidRDefault="00BE02B9">
          <w:pPr>
            <w:jc w:val="right"/>
          </w:pPr>
          <w:r>
            <w:rPr>
              <w:sz w:val="14"/>
            </w:rPr>
            <w:t>Załącznik nr 1</w:t>
          </w:r>
        </w:p>
      </w:tc>
    </w:tr>
  </w:tbl>
  <w:p w:rsidR="00BE02B9" w:rsidRDefault="00E262F7" w:rsidP="00572A37">
    <w:pPr>
      <w:pStyle w:val="Nagwek"/>
      <w:rPr>
        <w:szCs w:val="16"/>
        <w:lang w:eastAsia="ja-JP"/>
      </w:rPr>
    </w:pPr>
    <w:r w:rsidRPr="00E262F7">
      <w:rPr>
        <w:noProof/>
      </w:rPr>
      <w:pict>
        <v:line id="Łącznik prosty 5" o:spid="_x0000_s6146" style="position:absolute;left:0;text-align:left;z-index:-251662336;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rsidP="003B321E">
    <w:pPr>
      <w:pStyle w:val="Nagwek"/>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B9" w:rsidRDefault="00BE02B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nsid w:val="060B78F5"/>
    <w:multiLevelType w:val="hybridMultilevel"/>
    <w:tmpl w:val="586E0322"/>
    <w:lvl w:ilvl="0" w:tplc="AC8CF524">
      <w:start w:val="1"/>
      <w:numFmt w:val="bullet"/>
      <w:lvlText w:val=""/>
      <w:lvlJc w:val="left"/>
      <w:pPr>
        <w:ind w:left="720" w:hanging="360"/>
      </w:pPr>
      <w:rPr>
        <w:rFonts w:ascii="Symbol" w:hAnsi="Symbol" w:hint="default"/>
      </w:rPr>
    </w:lvl>
    <w:lvl w:ilvl="1" w:tplc="ED3EEF08">
      <w:start w:val="1"/>
      <w:numFmt w:val="bullet"/>
      <w:lvlText w:val="o"/>
      <w:lvlJc w:val="left"/>
      <w:pPr>
        <w:ind w:left="1440" w:hanging="360"/>
      </w:pPr>
      <w:rPr>
        <w:rFonts w:ascii="Courier New" w:hAnsi="Courier New" w:hint="default"/>
      </w:rPr>
    </w:lvl>
    <w:lvl w:ilvl="2" w:tplc="89D40F44">
      <w:start w:val="1"/>
      <w:numFmt w:val="bullet"/>
      <w:lvlText w:val=""/>
      <w:lvlJc w:val="left"/>
      <w:pPr>
        <w:ind w:left="2160" w:hanging="360"/>
      </w:pPr>
      <w:rPr>
        <w:rFonts w:ascii="Wingdings" w:hAnsi="Wingdings" w:hint="default"/>
      </w:rPr>
    </w:lvl>
    <w:lvl w:ilvl="3" w:tplc="FBCEBA08">
      <w:start w:val="1"/>
      <w:numFmt w:val="bullet"/>
      <w:lvlText w:val=""/>
      <w:lvlJc w:val="left"/>
      <w:pPr>
        <w:ind w:left="2880" w:hanging="360"/>
      </w:pPr>
      <w:rPr>
        <w:rFonts w:ascii="Symbol" w:hAnsi="Symbol" w:hint="default"/>
      </w:rPr>
    </w:lvl>
    <w:lvl w:ilvl="4" w:tplc="385A37E6">
      <w:start w:val="1"/>
      <w:numFmt w:val="bullet"/>
      <w:lvlText w:val="o"/>
      <w:lvlJc w:val="left"/>
      <w:pPr>
        <w:ind w:left="3600" w:hanging="360"/>
      </w:pPr>
      <w:rPr>
        <w:rFonts w:ascii="Courier New" w:hAnsi="Courier New" w:hint="default"/>
      </w:rPr>
    </w:lvl>
    <w:lvl w:ilvl="5" w:tplc="FBBCED4C">
      <w:start w:val="1"/>
      <w:numFmt w:val="bullet"/>
      <w:lvlText w:val=""/>
      <w:lvlJc w:val="left"/>
      <w:pPr>
        <w:ind w:left="4320" w:hanging="360"/>
      </w:pPr>
      <w:rPr>
        <w:rFonts w:ascii="Wingdings" w:hAnsi="Wingdings" w:hint="default"/>
      </w:rPr>
    </w:lvl>
    <w:lvl w:ilvl="6" w:tplc="0422D76A">
      <w:start w:val="1"/>
      <w:numFmt w:val="bullet"/>
      <w:lvlText w:val=""/>
      <w:lvlJc w:val="left"/>
      <w:pPr>
        <w:ind w:left="5040" w:hanging="360"/>
      </w:pPr>
      <w:rPr>
        <w:rFonts w:ascii="Symbol" w:hAnsi="Symbol" w:hint="default"/>
      </w:rPr>
    </w:lvl>
    <w:lvl w:ilvl="7" w:tplc="98BE599C">
      <w:start w:val="1"/>
      <w:numFmt w:val="bullet"/>
      <w:lvlText w:val="o"/>
      <w:lvlJc w:val="left"/>
      <w:pPr>
        <w:ind w:left="5760" w:hanging="360"/>
      </w:pPr>
      <w:rPr>
        <w:rFonts w:ascii="Courier New" w:hAnsi="Courier New" w:hint="default"/>
      </w:rPr>
    </w:lvl>
    <w:lvl w:ilvl="8" w:tplc="24CAD04A">
      <w:start w:val="1"/>
      <w:numFmt w:val="bullet"/>
      <w:lvlText w:val=""/>
      <w:lvlJc w:val="left"/>
      <w:pPr>
        <w:ind w:left="6480" w:hanging="360"/>
      </w:pPr>
      <w:rPr>
        <w:rFonts w:ascii="Wingdings" w:hAnsi="Wingdings" w:hint="default"/>
      </w:rPr>
    </w:lvl>
  </w:abstractNum>
  <w:abstractNum w:abstractNumId="10">
    <w:nsid w:val="07E17243"/>
    <w:multiLevelType w:val="hybridMultilevel"/>
    <w:tmpl w:val="8F2C358C"/>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1727C76"/>
    <w:multiLevelType w:val="hybridMultilevel"/>
    <w:tmpl w:val="1D046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EAC6C31"/>
    <w:multiLevelType w:val="hybridMultilevel"/>
    <w:tmpl w:val="C630A3F6"/>
    <w:lvl w:ilvl="0" w:tplc="BE86C0DE">
      <w:start w:val="1"/>
      <w:numFmt w:val="bullet"/>
      <w:lvlText w:val=""/>
      <w:lvlJc w:val="left"/>
      <w:pPr>
        <w:ind w:left="720" w:hanging="360"/>
      </w:pPr>
      <w:rPr>
        <w:rFonts w:ascii="Symbol" w:hAnsi="Symbol" w:hint="default"/>
      </w:rPr>
    </w:lvl>
    <w:lvl w:ilvl="1" w:tplc="8BC2FC2C">
      <w:start w:val="1"/>
      <w:numFmt w:val="bullet"/>
      <w:lvlText w:val="o"/>
      <w:lvlJc w:val="left"/>
      <w:pPr>
        <w:ind w:left="1440" w:hanging="360"/>
      </w:pPr>
      <w:rPr>
        <w:rFonts w:ascii="Courier New" w:hAnsi="Courier New" w:hint="default"/>
      </w:rPr>
    </w:lvl>
    <w:lvl w:ilvl="2" w:tplc="F0627BD6">
      <w:start w:val="1"/>
      <w:numFmt w:val="bullet"/>
      <w:lvlText w:val=""/>
      <w:lvlJc w:val="left"/>
      <w:pPr>
        <w:ind w:left="2160" w:hanging="360"/>
      </w:pPr>
      <w:rPr>
        <w:rFonts w:ascii="Wingdings" w:hAnsi="Wingdings" w:hint="default"/>
      </w:rPr>
    </w:lvl>
    <w:lvl w:ilvl="3" w:tplc="2FD8C5CC">
      <w:start w:val="1"/>
      <w:numFmt w:val="bullet"/>
      <w:lvlText w:val=""/>
      <w:lvlJc w:val="left"/>
      <w:pPr>
        <w:ind w:left="2880" w:hanging="360"/>
      </w:pPr>
      <w:rPr>
        <w:rFonts w:ascii="Symbol" w:hAnsi="Symbol" w:hint="default"/>
      </w:rPr>
    </w:lvl>
    <w:lvl w:ilvl="4" w:tplc="D1BA5AF6">
      <w:start w:val="1"/>
      <w:numFmt w:val="bullet"/>
      <w:lvlText w:val="o"/>
      <w:lvlJc w:val="left"/>
      <w:pPr>
        <w:ind w:left="3600" w:hanging="360"/>
      </w:pPr>
      <w:rPr>
        <w:rFonts w:ascii="Courier New" w:hAnsi="Courier New" w:hint="default"/>
      </w:rPr>
    </w:lvl>
    <w:lvl w:ilvl="5" w:tplc="F916854A">
      <w:start w:val="1"/>
      <w:numFmt w:val="bullet"/>
      <w:lvlText w:val=""/>
      <w:lvlJc w:val="left"/>
      <w:pPr>
        <w:ind w:left="4320" w:hanging="360"/>
      </w:pPr>
      <w:rPr>
        <w:rFonts w:ascii="Wingdings" w:hAnsi="Wingdings" w:hint="default"/>
      </w:rPr>
    </w:lvl>
    <w:lvl w:ilvl="6" w:tplc="D884C8FA">
      <w:start w:val="1"/>
      <w:numFmt w:val="bullet"/>
      <w:lvlText w:val=""/>
      <w:lvlJc w:val="left"/>
      <w:pPr>
        <w:ind w:left="5040" w:hanging="360"/>
      </w:pPr>
      <w:rPr>
        <w:rFonts w:ascii="Symbol" w:hAnsi="Symbol" w:hint="default"/>
      </w:rPr>
    </w:lvl>
    <w:lvl w:ilvl="7" w:tplc="A894C37C">
      <w:start w:val="1"/>
      <w:numFmt w:val="bullet"/>
      <w:lvlText w:val="o"/>
      <w:lvlJc w:val="left"/>
      <w:pPr>
        <w:ind w:left="5760" w:hanging="360"/>
      </w:pPr>
      <w:rPr>
        <w:rFonts w:ascii="Courier New" w:hAnsi="Courier New" w:hint="default"/>
      </w:rPr>
    </w:lvl>
    <w:lvl w:ilvl="8" w:tplc="2356E6E8">
      <w:start w:val="1"/>
      <w:numFmt w:val="bullet"/>
      <w:lvlText w:val=""/>
      <w:lvlJc w:val="left"/>
      <w:pPr>
        <w:ind w:left="6480" w:hanging="360"/>
      </w:pPr>
      <w:rPr>
        <w:rFonts w:ascii="Wingdings" w:hAnsi="Wingdings" w:hint="default"/>
      </w:rPr>
    </w:lvl>
  </w:abstractNum>
  <w:abstractNum w:abstractNumId="13">
    <w:nsid w:val="23EC4129"/>
    <w:multiLevelType w:val="hybridMultilevel"/>
    <w:tmpl w:val="1B10AA2E"/>
    <w:lvl w:ilvl="0" w:tplc="2A489954">
      <w:start w:val="1"/>
      <w:numFmt w:val="bullet"/>
      <w:lvlText w:val=""/>
      <w:lvlJc w:val="left"/>
      <w:pPr>
        <w:ind w:left="720" w:hanging="360"/>
      </w:pPr>
      <w:rPr>
        <w:rFonts w:ascii="Symbol" w:hAnsi="Symbol" w:hint="default"/>
      </w:rPr>
    </w:lvl>
    <w:lvl w:ilvl="1" w:tplc="BC7C885E">
      <w:start w:val="1"/>
      <w:numFmt w:val="bullet"/>
      <w:lvlText w:val="o"/>
      <w:lvlJc w:val="left"/>
      <w:pPr>
        <w:ind w:left="1440" w:hanging="360"/>
      </w:pPr>
      <w:rPr>
        <w:rFonts w:ascii="Courier New" w:hAnsi="Courier New" w:hint="default"/>
      </w:rPr>
    </w:lvl>
    <w:lvl w:ilvl="2" w:tplc="15407C48">
      <w:start w:val="1"/>
      <w:numFmt w:val="bullet"/>
      <w:lvlText w:val=""/>
      <w:lvlJc w:val="left"/>
      <w:pPr>
        <w:ind w:left="2160" w:hanging="360"/>
      </w:pPr>
      <w:rPr>
        <w:rFonts w:ascii="Wingdings" w:hAnsi="Wingdings" w:hint="default"/>
      </w:rPr>
    </w:lvl>
    <w:lvl w:ilvl="3" w:tplc="732E0618">
      <w:start w:val="1"/>
      <w:numFmt w:val="bullet"/>
      <w:lvlText w:val=""/>
      <w:lvlJc w:val="left"/>
      <w:pPr>
        <w:ind w:left="2880" w:hanging="360"/>
      </w:pPr>
      <w:rPr>
        <w:rFonts w:ascii="Symbol" w:hAnsi="Symbol" w:hint="default"/>
      </w:rPr>
    </w:lvl>
    <w:lvl w:ilvl="4" w:tplc="12A251BE">
      <w:start w:val="1"/>
      <w:numFmt w:val="bullet"/>
      <w:lvlText w:val="o"/>
      <w:lvlJc w:val="left"/>
      <w:pPr>
        <w:ind w:left="3600" w:hanging="360"/>
      </w:pPr>
      <w:rPr>
        <w:rFonts w:ascii="Courier New" w:hAnsi="Courier New" w:hint="default"/>
      </w:rPr>
    </w:lvl>
    <w:lvl w:ilvl="5" w:tplc="3EC2229C">
      <w:start w:val="1"/>
      <w:numFmt w:val="bullet"/>
      <w:lvlText w:val=""/>
      <w:lvlJc w:val="left"/>
      <w:pPr>
        <w:ind w:left="4320" w:hanging="360"/>
      </w:pPr>
      <w:rPr>
        <w:rFonts w:ascii="Wingdings" w:hAnsi="Wingdings" w:hint="default"/>
      </w:rPr>
    </w:lvl>
    <w:lvl w:ilvl="6" w:tplc="35E2B07E">
      <w:start w:val="1"/>
      <w:numFmt w:val="bullet"/>
      <w:lvlText w:val=""/>
      <w:lvlJc w:val="left"/>
      <w:pPr>
        <w:ind w:left="5040" w:hanging="360"/>
      </w:pPr>
      <w:rPr>
        <w:rFonts w:ascii="Symbol" w:hAnsi="Symbol" w:hint="default"/>
      </w:rPr>
    </w:lvl>
    <w:lvl w:ilvl="7" w:tplc="6540A074">
      <w:start w:val="1"/>
      <w:numFmt w:val="bullet"/>
      <w:lvlText w:val="o"/>
      <w:lvlJc w:val="left"/>
      <w:pPr>
        <w:ind w:left="5760" w:hanging="360"/>
      </w:pPr>
      <w:rPr>
        <w:rFonts w:ascii="Courier New" w:hAnsi="Courier New" w:hint="default"/>
      </w:rPr>
    </w:lvl>
    <w:lvl w:ilvl="8" w:tplc="F68E3156">
      <w:start w:val="1"/>
      <w:numFmt w:val="bullet"/>
      <w:lvlText w:val=""/>
      <w:lvlJc w:val="left"/>
      <w:pPr>
        <w:ind w:left="6480" w:hanging="360"/>
      </w:pPr>
      <w:rPr>
        <w:rFonts w:ascii="Wingdings" w:hAnsi="Wingdings" w:hint="default"/>
      </w:rPr>
    </w:lvl>
  </w:abstractNum>
  <w:abstractNum w:abstractNumId="14">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5268C9"/>
    <w:multiLevelType w:val="hybridMultilevel"/>
    <w:tmpl w:val="46AEFEF4"/>
    <w:lvl w:ilvl="0" w:tplc="5F2461DA">
      <w:start w:val="1"/>
      <w:numFmt w:val="bullet"/>
      <w:lvlText w:val=""/>
      <w:lvlJc w:val="left"/>
      <w:pPr>
        <w:ind w:left="720" w:hanging="360"/>
      </w:pPr>
      <w:rPr>
        <w:rFonts w:ascii="Symbol" w:hAnsi="Symbol" w:hint="default"/>
      </w:rPr>
    </w:lvl>
    <w:lvl w:ilvl="1" w:tplc="7604FF7C">
      <w:start w:val="1"/>
      <w:numFmt w:val="bullet"/>
      <w:lvlText w:val="o"/>
      <w:lvlJc w:val="left"/>
      <w:pPr>
        <w:ind w:left="1440" w:hanging="360"/>
      </w:pPr>
      <w:rPr>
        <w:rFonts w:ascii="Courier New" w:hAnsi="Courier New" w:hint="default"/>
      </w:rPr>
    </w:lvl>
    <w:lvl w:ilvl="2" w:tplc="0164B8AC">
      <w:start w:val="1"/>
      <w:numFmt w:val="bullet"/>
      <w:lvlText w:val=""/>
      <w:lvlJc w:val="left"/>
      <w:pPr>
        <w:ind w:left="2160" w:hanging="360"/>
      </w:pPr>
      <w:rPr>
        <w:rFonts w:ascii="Wingdings" w:hAnsi="Wingdings" w:hint="default"/>
      </w:rPr>
    </w:lvl>
    <w:lvl w:ilvl="3" w:tplc="32AAFDB2">
      <w:start w:val="1"/>
      <w:numFmt w:val="bullet"/>
      <w:lvlText w:val=""/>
      <w:lvlJc w:val="left"/>
      <w:pPr>
        <w:ind w:left="2880" w:hanging="360"/>
      </w:pPr>
      <w:rPr>
        <w:rFonts w:ascii="Symbol" w:hAnsi="Symbol" w:hint="default"/>
      </w:rPr>
    </w:lvl>
    <w:lvl w:ilvl="4" w:tplc="41F8452C">
      <w:start w:val="1"/>
      <w:numFmt w:val="bullet"/>
      <w:lvlText w:val="o"/>
      <w:lvlJc w:val="left"/>
      <w:pPr>
        <w:ind w:left="3600" w:hanging="360"/>
      </w:pPr>
      <w:rPr>
        <w:rFonts w:ascii="Courier New" w:hAnsi="Courier New" w:hint="default"/>
      </w:rPr>
    </w:lvl>
    <w:lvl w:ilvl="5" w:tplc="26CEEECC">
      <w:start w:val="1"/>
      <w:numFmt w:val="bullet"/>
      <w:lvlText w:val=""/>
      <w:lvlJc w:val="left"/>
      <w:pPr>
        <w:ind w:left="4320" w:hanging="360"/>
      </w:pPr>
      <w:rPr>
        <w:rFonts w:ascii="Wingdings" w:hAnsi="Wingdings" w:hint="default"/>
      </w:rPr>
    </w:lvl>
    <w:lvl w:ilvl="6" w:tplc="915E53DE">
      <w:start w:val="1"/>
      <w:numFmt w:val="bullet"/>
      <w:lvlText w:val=""/>
      <w:lvlJc w:val="left"/>
      <w:pPr>
        <w:ind w:left="5040" w:hanging="360"/>
      </w:pPr>
      <w:rPr>
        <w:rFonts w:ascii="Symbol" w:hAnsi="Symbol" w:hint="default"/>
      </w:rPr>
    </w:lvl>
    <w:lvl w:ilvl="7" w:tplc="FE3E49FE">
      <w:start w:val="1"/>
      <w:numFmt w:val="bullet"/>
      <w:lvlText w:val="o"/>
      <w:lvlJc w:val="left"/>
      <w:pPr>
        <w:ind w:left="5760" w:hanging="360"/>
      </w:pPr>
      <w:rPr>
        <w:rFonts w:ascii="Courier New" w:hAnsi="Courier New" w:hint="default"/>
      </w:rPr>
    </w:lvl>
    <w:lvl w:ilvl="8" w:tplc="29481650">
      <w:start w:val="1"/>
      <w:numFmt w:val="bullet"/>
      <w:lvlText w:val=""/>
      <w:lvlJc w:val="left"/>
      <w:pPr>
        <w:ind w:left="6480" w:hanging="360"/>
      </w:pPr>
      <w:rPr>
        <w:rFonts w:ascii="Wingdings" w:hAnsi="Wingdings" w:hint="default"/>
      </w:rPr>
    </w:lvl>
  </w:abstractNum>
  <w:abstractNum w:abstractNumId="16">
    <w:nsid w:val="31C2117F"/>
    <w:multiLevelType w:val="hybridMultilevel"/>
    <w:tmpl w:val="CC48877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ADB2EC6"/>
    <w:multiLevelType w:val="hybridMultilevel"/>
    <w:tmpl w:val="3984F8E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DF8095E"/>
    <w:multiLevelType w:val="hybridMultilevel"/>
    <w:tmpl w:val="39606498"/>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1884C48"/>
    <w:multiLevelType w:val="hybridMultilevel"/>
    <w:tmpl w:val="616A8972"/>
    <w:lvl w:ilvl="0" w:tplc="3CD29F78">
      <w:start w:val="1"/>
      <w:numFmt w:val="bullet"/>
      <w:lvlText w:val="-"/>
      <w:lvlJc w:val="left"/>
      <w:pPr>
        <w:ind w:left="720" w:hanging="360"/>
      </w:pPr>
      <w:rPr>
        <w:rFonts w:ascii="Museo 300" w:hAnsi="Museo 300" w:hint="default"/>
      </w:rPr>
    </w:lvl>
    <w:lvl w:ilvl="1" w:tplc="3CD29F78">
      <w:start w:val="1"/>
      <w:numFmt w:val="bullet"/>
      <w:lvlText w:val="-"/>
      <w:lvlJc w:val="left"/>
      <w:pPr>
        <w:ind w:left="360" w:hanging="360"/>
      </w:pPr>
      <w:rPr>
        <w:rFonts w:ascii="Museo 300" w:hAnsi="Museo 300"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01D3FB1"/>
    <w:multiLevelType w:val="hybridMultilevel"/>
    <w:tmpl w:val="89725D74"/>
    <w:lvl w:ilvl="0" w:tplc="97202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25B318B"/>
    <w:multiLevelType w:val="hybridMultilevel"/>
    <w:tmpl w:val="92EE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751286"/>
    <w:multiLevelType w:val="hybridMultilevel"/>
    <w:tmpl w:val="8AAEDEC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5F7F4E"/>
    <w:multiLevelType w:val="hybridMultilevel"/>
    <w:tmpl w:val="4C94270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F994856"/>
    <w:multiLevelType w:val="hybridMultilevel"/>
    <w:tmpl w:val="99BEB9E0"/>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0F97FFE"/>
    <w:multiLevelType w:val="hybridMultilevel"/>
    <w:tmpl w:val="34C61044"/>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1DA26FB"/>
    <w:multiLevelType w:val="hybridMultilevel"/>
    <w:tmpl w:val="5F081A12"/>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1F2565D"/>
    <w:multiLevelType w:val="hybridMultilevel"/>
    <w:tmpl w:val="E16A572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37A0DBF"/>
    <w:multiLevelType w:val="hybridMultilevel"/>
    <w:tmpl w:val="3948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4184A4F"/>
    <w:multiLevelType w:val="hybridMultilevel"/>
    <w:tmpl w:val="FDD8EC22"/>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4A431E6"/>
    <w:multiLevelType w:val="hybridMultilevel"/>
    <w:tmpl w:val="0A6ACFD6"/>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7A62B74"/>
    <w:multiLevelType w:val="hybridMultilevel"/>
    <w:tmpl w:val="71A05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960244"/>
    <w:multiLevelType w:val="hybridMultilevel"/>
    <w:tmpl w:val="4B0C657A"/>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0BC2FC3"/>
    <w:multiLevelType w:val="hybridMultilevel"/>
    <w:tmpl w:val="F9140F3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53531B2"/>
    <w:multiLevelType w:val="hybridMultilevel"/>
    <w:tmpl w:val="52969C5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DC3A90"/>
    <w:multiLevelType w:val="hybridMultilevel"/>
    <w:tmpl w:val="B25E510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A510C6"/>
    <w:multiLevelType w:val="hybridMultilevel"/>
    <w:tmpl w:val="DA4AF8C4"/>
    <w:lvl w:ilvl="0" w:tplc="2616697E">
      <w:start w:val="1"/>
      <w:numFmt w:val="bullet"/>
      <w:lvlText w:val=""/>
      <w:lvlJc w:val="left"/>
      <w:pPr>
        <w:ind w:left="360" w:hanging="360"/>
      </w:pPr>
      <w:rPr>
        <w:rFonts w:ascii="Symbol" w:hAnsi="Symbol" w:hint="default"/>
        <w:color w:val="7030A0"/>
      </w:rPr>
    </w:lvl>
    <w:lvl w:ilvl="1" w:tplc="04150003">
      <w:start w:val="1"/>
      <w:numFmt w:val="bullet"/>
      <w:lvlText w:val="o"/>
      <w:lvlJc w:val="left"/>
      <w:pPr>
        <w:ind w:left="-2088" w:hanging="360"/>
      </w:pPr>
      <w:rPr>
        <w:rFonts w:ascii="Courier New" w:hAnsi="Courier New" w:cs="Courier New" w:hint="default"/>
      </w:rPr>
    </w:lvl>
    <w:lvl w:ilvl="2" w:tplc="04150005">
      <w:start w:val="1"/>
      <w:numFmt w:val="bullet"/>
      <w:lvlText w:val=""/>
      <w:lvlJc w:val="left"/>
      <w:pPr>
        <w:ind w:left="-1368" w:hanging="360"/>
      </w:pPr>
      <w:rPr>
        <w:rFonts w:ascii="Wingdings" w:hAnsi="Wingdings" w:hint="default"/>
      </w:rPr>
    </w:lvl>
    <w:lvl w:ilvl="3" w:tplc="04150001">
      <w:start w:val="1"/>
      <w:numFmt w:val="bullet"/>
      <w:lvlText w:val=""/>
      <w:lvlJc w:val="left"/>
      <w:pPr>
        <w:ind w:left="-648" w:hanging="360"/>
      </w:pPr>
      <w:rPr>
        <w:rFonts w:ascii="Symbol" w:hAnsi="Symbol" w:hint="default"/>
      </w:rPr>
    </w:lvl>
    <w:lvl w:ilvl="4" w:tplc="04150003">
      <w:start w:val="1"/>
      <w:numFmt w:val="bullet"/>
      <w:lvlText w:val="o"/>
      <w:lvlJc w:val="left"/>
      <w:pPr>
        <w:ind w:left="72" w:hanging="360"/>
      </w:pPr>
      <w:rPr>
        <w:rFonts w:ascii="Courier New" w:hAnsi="Courier New" w:cs="Courier New" w:hint="default"/>
      </w:rPr>
    </w:lvl>
    <w:lvl w:ilvl="5" w:tplc="04150005">
      <w:start w:val="1"/>
      <w:numFmt w:val="bullet"/>
      <w:lvlText w:val=""/>
      <w:lvlJc w:val="left"/>
      <w:pPr>
        <w:ind w:left="792" w:hanging="360"/>
      </w:pPr>
      <w:rPr>
        <w:rFonts w:ascii="Wingdings" w:hAnsi="Wingdings" w:hint="default"/>
      </w:rPr>
    </w:lvl>
    <w:lvl w:ilvl="6" w:tplc="04150001">
      <w:start w:val="1"/>
      <w:numFmt w:val="bullet"/>
      <w:lvlText w:val=""/>
      <w:lvlJc w:val="left"/>
      <w:pPr>
        <w:ind w:left="1512" w:hanging="360"/>
      </w:pPr>
      <w:rPr>
        <w:rFonts w:ascii="Symbol" w:hAnsi="Symbol" w:hint="default"/>
      </w:rPr>
    </w:lvl>
    <w:lvl w:ilvl="7" w:tplc="04150003" w:tentative="1">
      <w:start w:val="1"/>
      <w:numFmt w:val="bullet"/>
      <w:lvlText w:val="o"/>
      <w:lvlJc w:val="left"/>
      <w:pPr>
        <w:ind w:left="2232" w:hanging="360"/>
      </w:pPr>
      <w:rPr>
        <w:rFonts w:ascii="Courier New" w:hAnsi="Courier New" w:cs="Courier New" w:hint="default"/>
      </w:rPr>
    </w:lvl>
    <w:lvl w:ilvl="8" w:tplc="04150005" w:tentative="1">
      <w:start w:val="1"/>
      <w:numFmt w:val="bullet"/>
      <w:lvlText w:val=""/>
      <w:lvlJc w:val="left"/>
      <w:pPr>
        <w:ind w:left="2952" w:hanging="360"/>
      </w:pPr>
      <w:rPr>
        <w:rFonts w:ascii="Wingdings" w:hAnsi="Wingdings" w:hint="default"/>
      </w:rPr>
    </w:lvl>
  </w:abstractNum>
  <w:abstractNum w:abstractNumId="40">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CA47511"/>
    <w:multiLevelType w:val="hybridMultilevel"/>
    <w:tmpl w:val="B14AF3B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5"/>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39"/>
  </w:num>
  <w:num w:numId="15">
    <w:abstractNumId w:val="18"/>
  </w:num>
  <w:num w:numId="16">
    <w:abstractNumId w:val="11"/>
  </w:num>
  <w:num w:numId="17">
    <w:abstractNumId w:val="30"/>
  </w:num>
  <w:num w:numId="18">
    <w:abstractNumId w:val="40"/>
  </w:num>
  <w:num w:numId="19">
    <w:abstractNumId w:val="19"/>
  </w:num>
  <w:num w:numId="20">
    <w:abstractNumId w:val="41"/>
  </w:num>
  <w:num w:numId="21">
    <w:abstractNumId w:val="10"/>
  </w:num>
  <w:num w:numId="22">
    <w:abstractNumId w:val="32"/>
  </w:num>
  <w:num w:numId="23">
    <w:abstractNumId w:val="36"/>
  </w:num>
  <w:num w:numId="24">
    <w:abstractNumId w:val="31"/>
  </w:num>
  <w:num w:numId="25">
    <w:abstractNumId w:val="26"/>
  </w:num>
  <w:num w:numId="26">
    <w:abstractNumId w:val="27"/>
  </w:num>
  <w:num w:numId="27">
    <w:abstractNumId w:val="35"/>
  </w:num>
  <w:num w:numId="28">
    <w:abstractNumId w:val="28"/>
  </w:num>
  <w:num w:numId="29">
    <w:abstractNumId w:val="34"/>
  </w:num>
  <w:num w:numId="30">
    <w:abstractNumId w:val="29"/>
  </w:num>
  <w:num w:numId="31">
    <w:abstractNumId w:val="25"/>
  </w:num>
  <w:num w:numId="32">
    <w:abstractNumId w:val="38"/>
  </w:num>
  <w:num w:numId="33">
    <w:abstractNumId w:val="23"/>
  </w:num>
  <w:num w:numId="34">
    <w:abstractNumId w:val="24"/>
  </w:num>
  <w:num w:numId="35">
    <w:abstractNumId w:val="16"/>
  </w:num>
  <w:num w:numId="36">
    <w:abstractNumId w:val="17"/>
  </w:num>
  <w:num w:numId="37">
    <w:abstractNumId w:val="33"/>
  </w:num>
  <w:num w:numId="38">
    <w:abstractNumId w:val="37"/>
  </w:num>
  <w:num w:numId="39">
    <w:abstractNumId w:val="14"/>
  </w:num>
  <w:num w:numId="40">
    <w:abstractNumId w:val="21"/>
  </w:num>
  <w:num w:numId="41">
    <w:abstractNumId w:val="20"/>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zuska Dariusz">
    <w15:presenceInfo w15:providerId="None" w15:userId="Brzuska Dariu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6"/>
    </o:shapelayout>
  </w:hdrShapeDefaults>
  <w:footnotePr>
    <w:footnote w:id="-1"/>
    <w:footnote w:id="0"/>
  </w:footnotePr>
  <w:endnotePr>
    <w:endnote w:id="-1"/>
    <w:endnote w:id="0"/>
  </w:endnotePr>
  <w:compat/>
  <w:rsids>
    <w:rsidRoot w:val="00A738EC"/>
    <w:rsid w:val="00070945"/>
    <w:rsid w:val="000D17B2"/>
    <w:rsid w:val="0012D98A"/>
    <w:rsid w:val="00183B1A"/>
    <w:rsid w:val="001C2557"/>
    <w:rsid w:val="00230B3C"/>
    <w:rsid w:val="00310EB5"/>
    <w:rsid w:val="00337732"/>
    <w:rsid w:val="00355AD3"/>
    <w:rsid w:val="00383F84"/>
    <w:rsid w:val="003852D8"/>
    <w:rsid w:val="003B321E"/>
    <w:rsid w:val="003C0EE0"/>
    <w:rsid w:val="00410C84"/>
    <w:rsid w:val="00417025"/>
    <w:rsid w:val="00417777"/>
    <w:rsid w:val="0043266A"/>
    <w:rsid w:val="004C6C80"/>
    <w:rsid w:val="00562EB1"/>
    <w:rsid w:val="0056589B"/>
    <w:rsid w:val="005669BE"/>
    <w:rsid w:val="00572A37"/>
    <w:rsid w:val="00593988"/>
    <w:rsid w:val="005B7EBD"/>
    <w:rsid w:val="006122F4"/>
    <w:rsid w:val="00644AD0"/>
    <w:rsid w:val="006779E7"/>
    <w:rsid w:val="006B2358"/>
    <w:rsid w:val="006E3176"/>
    <w:rsid w:val="00701B9D"/>
    <w:rsid w:val="00743543"/>
    <w:rsid w:val="00756220"/>
    <w:rsid w:val="007736F2"/>
    <w:rsid w:val="00777F9F"/>
    <w:rsid w:val="0079302C"/>
    <w:rsid w:val="007CDEDF"/>
    <w:rsid w:val="008057C5"/>
    <w:rsid w:val="008336F2"/>
    <w:rsid w:val="00846DDD"/>
    <w:rsid w:val="00853518"/>
    <w:rsid w:val="0086776C"/>
    <w:rsid w:val="00888F9C"/>
    <w:rsid w:val="008A1848"/>
    <w:rsid w:val="008C239D"/>
    <w:rsid w:val="008D11BF"/>
    <w:rsid w:val="008D2056"/>
    <w:rsid w:val="008F369F"/>
    <w:rsid w:val="00922B79"/>
    <w:rsid w:val="00993D22"/>
    <w:rsid w:val="009B0EC7"/>
    <w:rsid w:val="009C59CA"/>
    <w:rsid w:val="009E17A5"/>
    <w:rsid w:val="00A126C4"/>
    <w:rsid w:val="00A447A3"/>
    <w:rsid w:val="00A738EC"/>
    <w:rsid w:val="00A94F29"/>
    <w:rsid w:val="00B105B1"/>
    <w:rsid w:val="00B821AB"/>
    <w:rsid w:val="00B84808"/>
    <w:rsid w:val="00B94291"/>
    <w:rsid w:val="00BB34FC"/>
    <w:rsid w:val="00BE02B9"/>
    <w:rsid w:val="00BF05D5"/>
    <w:rsid w:val="00BF66FA"/>
    <w:rsid w:val="00C10D3D"/>
    <w:rsid w:val="00C15431"/>
    <w:rsid w:val="00C32376"/>
    <w:rsid w:val="00C62C62"/>
    <w:rsid w:val="00C82B0D"/>
    <w:rsid w:val="00C97EB6"/>
    <w:rsid w:val="00D41B67"/>
    <w:rsid w:val="00E101F3"/>
    <w:rsid w:val="00E10D7E"/>
    <w:rsid w:val="00E15726"/>
    <w:rsid w:val="00E262F7"/>
    <w:rsid w:val="00F04A17"/>
    <w:rsid w:val="00F3310A"/>
    <w:rsid w:val="00F35423"/>
    <w:rsid w:val="00F43647"/>
    <w:rsid w:val="00F51DA1"/>
    <w:rsid w:val="00F76E9D"/>
    <w:rsid w:val="00FB4443"/>
    <w:rsid w:val="00FC40A9"/>
    <w:rsid w:val="00FC4F1D"/>
    <w:rsid w:val="00FD63B0"/>
    <w:rsid w:val="0200FCA8"/>
    <w:rsid w:val="02175BB1"/>
    <w:rsid w:val="02D5303A"/>
    <w:rsid w:val="03119C40"/>
    <w:rsid w:val="03401FB2"/>
    <w:rsid w:val="03E8ADEB"/>
    <w:rsid w:val="04FA091D"/>
    <w:rsid w:val="051F5686"/>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A7A7FB"/>
    <w:rsid w:val="09DA0929"/>
    <w:rsid w:val="09ECF43D"/>
    <w:rsid w:val="0A3BCE8F"/>
    <w:rsid w:val="0B777297"/>
    <w:rsid w:val="0B7F0E03"/>
    <w:rsid w:val="0BFA904F"/>
    <w:rsid w:val="0C36E34C"/>
    <w:rsid w:val="0C571610"/>
    <w:rsid w:val="0C8AE7B4"/>
    <w:rsid w:val="0CEBD582"/>
    <w:rsid w:val="0D174429"/>
    <w:rsid w:val="0D271815"/>
    <w:rsid w:val="0D568715"/>
    <w:rsid w:val="0DA58FC5"/>
    <w:rsid w:val="0DCC3568"/>
    <w:rsid w:val="0DEF3FB5"/>
    <w:rsid w:val="0E94C444"/>
    <w:rsid w:val="0F108256"/>
    <w:rsid w:val="0F21D8B1"/>
    <w:rsid w:val="0FE9EF38"/>
    <w:rsid w:val="10A1CE21"/>
    <w:rsid w:val="10A3E5BF"/>
    <w:rsid w:val="10FB0F6E"/>
    <w:rsid w:val="1151F30D"/>
    <w:rsid w:val="133A47A3"/>
    <w:rsid w:val="1364F902"/>
    <w:rsid w:val="1441904E"/>
    <w:rsid w:val="145B130B"/>
    <w:rsid w:val="1489D33A"/>
    <w:rsid w:val="14CF5DC7"/>
    <w:rsid w:val="151FFADC"/>
    <w:rsid w:val="152615A7"/>
    <w:rsid w:val="182D34D9"/>
    <w:rsid w:val="183C1CA6"/>
    <w:rsid w:val="18463AB5"/>
    <w:rsid w:val="18D4A013"/>
    <w:rsid w:val="18D91E99"/>
    <w:rsid w:val="1959A25D"/>
    <w:rsid w:val="19B9101E"/>
    <w:rsid w:val="1A1F1A96"/>
    <w:rsid w:val="1B6855B9"/>
    <w:rsid w:val="1BC9F703"/>
    <w:rsid w:val="1BCAB17B"/>
    <w:rsid w:val="1C0249A2"/>
    <w:rsid w:val="1C551037"/>
    <w:rsid w:val="1C5979A2"/>
    <w:rsid w:val="1CBCC72A"/>
    <w:rsid w:val="1D42EBF2"/>
    <w:rsid w:val="1DA3B867"/>
    <w:rsid w:val="1E25A7A3"/>
    <w:rsid w:val="1EAFA6F0"/>
    <w:rsid w:val="1F8B91A9"/>
    <w:rsid w:val="2023F383"/>
    <w:rsid w:val="20547CBA"/>
    <w:rsid w:val="2085F976"/>
    <w:rsid w:val="20B5067D"/>
    <w:rsid w:val="2179A907"/>
    <w:rsid w:val="2201910E"/>
    <w:rsid w:val="2226A407"/>
    <w:rsid w:val="224EBD0C"/>
    <w:rsid w:val="2264310A"/>
    <w:rsid w:val="22D13018"/>
    <w:rsid w:val="23852F55"/>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B838CDD"/>
    <w:rsid w:val="2BA1CB2C"/>
    <w:rsid w:val="2C1EA63C"/>
    <w:rsid w:val="2C2317C2"/>
    <w:rsid w:val="2C299B4D"/>
    <w:rsid w:val="2CA9BBAD"/>
    <w:rsid w:val="2CBC0DDC"/>
    <w:rsid w:val="2D49E051"/>
    <w:rsid w:val="2D50E6E5"/>
    <w:rsid w:val="2DD73AF1"/>
    <w:rsid w:val="2E2B77C8"/>
    <w:rsid w:val="2F68F5A4"/>
    <w:rsid w:val="307BBC78"/>
    <w:rsid w:val="31570D2F"/>
    <w:rsid w:val="319AB06F"/>
    <w:rsid w:val="324F3E68"/>
    <w:rsid w:val="32653942"/>
    <w:rsid w:val="32658E39"/>
    <w:rsid w:val="32CBA762"/>
    <w:rsid w:val="32D97712"/>
    <w:rsid w:val="330FD8F4"/>
    <w:rsid w:val="33851C40"/>
    <w:rsid w:val="33DF6AD5"/>
    <w:rsid w:val="346443D2"/>
    <w:rsid w:val="34B481E2"/>
    <w:rsid w:val="357624D4"/>
    <w:rsid w:val="36DD9355"/>
    <w:rsid w:val="3729EFF0"/>
    <w:rsid w:val="37F9C7EA"/>
    <w:rsid w:val="3849789C"/>
    <w:rsid w:val="385F6A90"/>
    <w:rsid w:val="391C7940"/>
    <w:rsid w:val="39523DBA"/>
    <w:rsid w:val="39657437"/>
    <w:rsid w:val="3A02F5D3"/>
    <w:rsid w:val="3A10A755"/>
    <w:rsid w:val="3A5FABE5"/>
    <w:rsid w:val="3AB8D362"/>
    <w:rsid w:val="3AEDABA1"/>
    <w:rsid w:val="3B6EBDC1"/>
    <w:rsid w:val="3B7EA86C"/>
    <w:rsid w:val="3C71FE54"/>
    <w:rsid w:val="3D6E4D5D"/>
    <w:rsid w:val="3D733C2C"/>
    <w:rsid w:val="3DC22A15"/>
    <w:rsid w:val="3DC601D1"/>
    <w:rsid w:val="3DD87908"/>
    <w:rsid w:val="3DF3E096"/>
    <w:rsid w:val="3E1DB06F"/>
    <w:rsid w:val="3E28F554"/>
    <w:rsid w:val="3E29BB8B"/>
    <w:rsid w:val="3EB739FA"/>
    <w:rsid w:val="3F04C958"/>
    <w:rsid w:val="3FC570D9"/>
    <w:rsid w:val="3FFCD316"/>
    <w:rsid w:val="40566D33"/>
    <w:rsid w:val="40B6BE2A"/>
    <w:rsid w:val="4100E237"/>
    <w:rsid w:val="4149BD35"/>
    <w:rsid w:val="415DF17E"/>
    <w:rsid w:val="415DF9C6"/>
    <w:rsid w:val="429936F9"/>
    <w:rsid w:val="438B8F52"/>
    <w:rsid w:val="43A1D465"/>
    <w:rsid w:val="43AA84ED"/>
    <w:rsid w:val="43AB7E1C"/>
    <w:rsid w:val="4430E705"/>
    <w:rsid w:val="4487564A"/>
    <w:rsid w:val="449A081B"/>
    <w:rsid w:val="453A9DFF"/>
    <w:rsid w:val="4550C4F2"/>
    <w:rsid w:val="4569A170"/>
    <w:rsid w:val="456A99B2"/>
    <w:rsid w:val="45801B3F"/>
    <w:rsid w:val="459A7F0A"/>
    <w:rsid w:val="46464106"/>
    <w:rsid w:val="4742D7A4"/>
    <w:rsid w:val="47F8B672"/>
    <w:rsid w:val="47F9391F"/>
    <w:rsid w:val="4891AA17"/>
    <w:rsid w:val="48B932AA"/>
    <w:rsid w:val="49CA5058"/>
    <w:rsid w:val="49E9192B"/>
    <w:rsid w:val="4A660BC9"/>
    <w:rsid w:val="4A6FD96C"/>
    <w:rsid w:val="4B40B60F"/>
    <w:rsid w:val="4B581F07"/>
    <w:rsid w:val="4B70E7B5"/>
    <w:rsid w:val="4BFB5426"/>
    <w:rsid w:val="4BFF4DD7"/>
    <w:rsid w:val="4C1C6432"/>
    <w:rsid w:val="4C2E7089"/>
    <w:rsid w:val="4E2AFF57"/>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79E9A2"/>
    <w:rsid w:val="52D19E9F"/>
    <w:rsid w:val="5308B0FD"/>
    <w:rsid w:val="53A04B3C"/>
    <w:rsid w:val="53E356BA"/>
    <w:rsid w:val="540D1BC8"/>
    <w:rsid w:val="545A997C"/>
    <w:rsid w:val="55661B3A"/>
    <w:rsid w:val="5568D894"/>
    <w:rsid w:val="5581F7EF"/>
    <w:rsid w:val="55A4F076"/>
    <w:rsid w:val="55FEAB9F"/>
    <w:rsid w:val="56BBD3A4"/>
    <w:rsid w:val="56DAB960"/>
    <w:rsid w:val="571648CA"/>
    <w:rsid w:val="57464546"/>
    <w:rsid w:val="57598A09"/>
    <w:rsid w:val="578C6A6D"/>
    <w:rsid w:val="57EE2BB9"/>
    <w:rsid w:val="5819B3C6"/>
    <w:rsid w:val="58EFE397"/>
    <w:rsid w:val="59F2A8B7"/>
    <w:rsid w:val="5A0B2860"/>
    <w:rsid w:val="5A9789F5"/>
    <w:rsid w:val="5AD91770"/>
    <w:rsid w:val="5B068F0E"/>
    <w:rsid w:val="5B2DD7C7"/>
    <w:rsid w:val="5B2F2142"/>
    <w:rsid w:val="5BA20286"/>
    <w:rsid w:val="5C577D36"/>
    <w:rsid w:val="5C9566E9"/>
    <w:rsid w:val="5C98E3B4"/>
    <w:rsid w:val="5CAA56EE"/>
    <w:rsid w:val="5CDDC2D2"/>
    <w:rsid w:val="5CEE2B41"/>
    <w:rsid w:val="5E351AD0"/>
    <w:rsid w:val="5EC72209"/>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3210ACA"/>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DE76A0"/>
    <w:rsid w:val="65FA7052"/>
    <w:rsid w:val="66250FF4"/>
    <w:rsid w:val="664D0C6D"/>
    <w:rsid w:val="6673D0E3"/>
    <w:rsid w:val="66B9F623"/>
    <w:rsid w:val="66C72054"/>
    <w:rsid w:val="66DAEBFD"/>
    <w:rsid w:val="6731FD46"/>
    <w:rsid w:val="673AE516"/>
    <w:rsid w:val="676530F7"/>
    <w:rsid w:val="67656C45"/>
    <w:rsid w:val="678405C1"/>
    <w:rsid w:val="67D27742"/>
    <w:rsid w:val="67E8D4DB"/>
    <w:rsid w:val="681A9301"/>
    <w:rsid w:val="686C60FB"/>
    <w:rsid w:val="68B17A5F"/>
    <w:rsid w:val="68C52FBD"/>
    <w:rsid w:val="6936B8A1"/>
    <w:rsid w:val="6954EB69"/>
    <w:rsid w:val="6A1C9073"/>
    <w:rsid w:val="6A24DDA3"/>
    <w:rsid w:val="6AA682ED"/>
    <w:rsid w:val="6AB92B80"/>
    <w:rsid w:val="6B393CDC"/>
    <w:rsid w:val="6B396DD4"/>
    <w:rsid w:val="6B5727E8"/>
    <w:rsid w:val="6B69FF04"/>
    <w:rsid w:val="6B7EC837"/>
    <w:rsid w:val="6BF8B928"/>
    <w:rsid w:val="6C2693F7"/>
    <w:rsid w:val="6CA12E96"/>
    <w:rsid w:val="6CECD201"/>
    <w:rsid w:val="6D7A554F"/>
    <w:rsid w:val="6DB2937D"/>
    <w:rsid w:val="6DDED0F6"/>
    <w:rsid w:val="6ED59EAC"/>
    <w:rsid w:val="6F14EB13"/>
    <w:rsid w:val="6FD2D434"/>
    <w:rsid w:val="700993FD"/>
    <w:rsid w:val="7049CCB3"/>
    <w:rsid w:val="7067D68C"/>
    <w:rsid w:val="707C396C"/>
    <w:rsid w:val="70A99896"/>
    <w:rsid w:val="70CD6EC7"/>
    <w:rsid w:val="70D47E37"/>
    <w:rsid w:val="70ECC461"/>
    <w:rsid w:val="72045330"/>
    <w:rsid w:val="727D36ED"/>
    <w:rsid w:val="72A26688"/>
    <w:rsid w:val="72DC5F13"/>
    <w:rsid w:val="73388FB6"/>
    <w:rsid w:val="73B45A78"/>
    <w:rsid w:val="73F2C673"/>
    <w:rsid w:val="74585C89"/>
    <w:rsid w:val="74D59BA1"/>
    <w:rsid w:val="74FE4641"/>
    <w:rsid w:val="75346593"/>
    <w:rsid w:val="75A24240"/>
    <w:rsid w:val="75B64BA3"/>
    <w:rsid w:val="75C0292D"/>
    <w:rsid w:val="75C41C51"/>
    <w:rsid w:val="7663B6C7"/>
    <w:rsid w:val="76A383A0"/>
    <w:rsid w:val="76C39FB7"/>
    <w:rsid w:val="76CB18E6"/>
    <w:rsid w:val="76E14204"/>
    <w:rsid w:val="77379D48"/>
    <w:rsid w:val="77B7E199"/>
    <w:rsid w:val="782A263A"/>
    <w:rsid w:val="78AF7D36"/>
    <w:rsid w:val="78E32645"/>
    <w:rsid w:val="79BE1DFC"/>
    <w:rsid w:val="79DC0546"/>
    <w:rsid w:val="7A16D0F2"/>
    <w:rsid w:val="7A1E0282"/>
    <w:rsid w:val="7A3A2A88"/>
    <w:rsid w:val="7A8E62A8"/>
    <w:rsid w:val="7AD5A89A"/>
    <w:rsid w:val="7B366174"/>
    <w:rsid w:val="7B9A72A0"/>
    <w:rsid w:val="7BA15B45"/>
    <w:rsid w:val="7CCE204D"/>
    <w:rsid w:val="7CF94903"/>
    <w:rsid w:val="7D1D1652"/>
    <w:rsid w:val="7D6F7EF5"/>
    <w:rsid w:val="7E3987D1"/>
    <w:rsid w:val="7E39DE1A"/>
    <w:rsid w:val="7E4C9D77"/>
    <w:rsid w:val="7EE763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5"/>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5"/>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5"/>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12"/>
      </w:numPr>
      <w:ind w:left="454" w:hanging="170"/>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10"/>
      </w:numPr>
    </w:pPr>
  </w:style>
  <w:style w:type="paragraph" w:customStyle="1" w:styleId="INSTRUMBULLETOWANA">
    <w:name w:val="INSTRUM_BULLETOWANA"/>
    <w:basedOn w:val="INSTRUMENTLISTANUMEROWANA"/>
    <w:rsid w:val="00B105B1"/>
    <w:pPr>
      <w:numPr>
        <w:numId w:val="13"/>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11"/>
      </w:numPr>
      <w:spacing w:before="100"/>
      <w:ind w:left="397" w:hanging="397"/>
    </w:pPr>
    <w:rPr>
      <w:spacing w:val="-4"/>
      <w:szCs w:val="20"/>
      <w:lang w:val="en-US"/>
    </w:rPr>
  </w:style>
  <w:style w:type="paragraph" w:customStyle="1" w:styleId="Lex3ustp">
    <w:name w:val="Lex 3 (ustęp)"/>
    <w:basedOn w:val="Akapitzlist"/>
    <w:rsid w:val="00B105B1"/>
    <w:pPr>
      <w:numPr>
        <w:numId w:val="9"/>
      </w:numPr>
      <w:spacing w:before="100"/>
      <w:ind w:left="794" w:hanging="397"/>
    </w:pPr>
    <w:rPr>
      <w:spacing w:val="-4"/>
      <w:szCs w:val="20"/>
      <w:lang w:val="en-US"/>
    </w:rPr>
  </w:style>
  <w:style w:type="paragraph" w:customStyle="1" w:styleId="Lex4litera">
    <w:name w:val="Lex 4 (litera)"/>
    <w:basedOn w:val="Akapitzlist"/>
    <w:rsid w:val="00B105B1"/>
    <w:pPr>
      <w:numPr>
        <w:numId w:val="8"/>
      </w:numPr>
      <w:ind w:left="993" w:hanging="284"/>
    </w:pPr>
    <w:rPr>
      <w:spacing w:val="-4"/>
      <w:szCs w:val="20"/>
      <w:lang w:val="en-US"/>
    </w:rPr>
  </w:style>
  <w:style w:type="paragraph" w:customStyle="1" w:styleId="Lex5tiret">
    <w:name w:val="Lex 5 (tiret)"/>
    <w:basedOn w:val="Lex4litera"/>
    <w:rsid w:val="00B105B1"/>
    <w:pPr>
      <w:numPr>
        <w:numId w:val="7"/>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6"/>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s>
</file>

<file path=word/webSettings.xml><?xml version="1.0" encoding="utf-8"?>
<w:webSettings xmlns:r="http://schemas.openxmlformats.org/officeDocument/2006/relationships" xmlns:w="http://schemas.openxmlformats.org/wordprocessingml/2006/main">
  <w:divs>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zhp.pl/wracamy"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gis.gov.p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pl/web/edukacja/bezpieczny-wypoczynek-wytyczne-men-gis-i-mz"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6437594D303F40A36142367CB2572B" ma:contentTypeVersion="12" ma:contentTypeDescription="Utwórz nowy dokument." ma:contentTypeScope="" ma:versionID="64fffe6bdd00230e475b396d9e9ae651">
  <xsd:schema xmlns:xsd="http://www.w3.org/2001/XMLSchema" xmlns:xs="http://www.w3.org/2001/XMLSchema" xmlns:p="http://schemas.microsoft.com/office/2006/metadata/properties" xmlns:ns2="4c33d78a-1836-46fa-89b6-dc20c8da299b" xmlns:ns3="06ba2f87-8017-4bef-ad41-221b6a7e8865" targetNamespace="http://schemas.microsoft.com/office/2006/metadata/properties" ma:root="true" ma:fieldsID="bb6538ffa4447a093fde63038d467306" ns2:_="" ns3:_="">
    <xsd:import namespace="4c33d78a-1836-46fa-89b6-dc20c8da299b"/>
    <xsd:import namespace="06ba2f87-8017-4bef-ad41-221b6a7e88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3d78a-1836-46fa-89b6-dc20c8da299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a2f87-8017-4bef-ad41-221b6a7e88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A248-C11D-4C5E-9D97-1F176E0069D5}">
  <ds:schemaRefs>
    <ds:schemaRef ds:uri="http://schemas.microsoft.com/sharepoint/v3/contenttype/forms"/>
  </ds:schemaRefs>
</ds:datastoreItem>
</file>

<file path=customXml/itemProps3.xml><?xml version="1.0" encoding="utf-8"?>
<ds:datastoreItem xmlns:ds="http://schemas.openxmlformats.org/officeDocument/2006/customXml" ds:itemID="{EDD0B237-551B-46A1-BF43-3E56A857E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3d78a-1836-46fa-89b6-dc20c8da299b"/>
    <ds:schemaRef ds:uri="06ba2f87-8017-4bef-ad41-221b6a7e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4214</Words>
  <Characters>25287</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29443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HP</cp:lastModifiedBy>
  <cp:revision>3</cp:revision>
  <cp:lastPrinted>2020-06-22T14:14:00Z</cp:lastPrinted>
  <dcterms:created xsi:type="dcterms:W3CDTF">2020-06-21T18:49:00Z</dcterms:created>
  <dcterms:modified xsi:type="dcterms:W3CDTF">2020-06-22T14:32:00Z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0x010100296437594D303F40A36142367CB2572B</vt:lpwstr>
  </property>
  <property fmtid="{D5CDD505-2E9C-101B-9397-08002B2CF9AE}" pid="3" name="AuthorIds_UIVersion_5120">
    <vt:lpwstr>13</vt:lpwstr>
  </property>
  <property fmtid="{D5CDD505-2E9C-101B-9397-08002B2CF9AE}" pid="4" name="AuthorIds_UIVersion_8704">
    <vt:lpwstr>15</vt:lpwstr>
  </property>
</Properties>
</file>